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tbl>
      <w:tblPr>
        <w:tblStyle w:val="TableGrid"/>
        <w:tblW w:w="8363" w:type="dxa"/>
        <w:tblInd w:w="-147" w:type="dxa"/>
        <w:tblLook w:val="04A0"/>
      </w:tblPr>
      <w:tblGrid>
        <w:gridCol w:w="8363"/>
      </w:tblGrid>
      <w:tr w14:paraId="188CB8EC" w14:textId="77777777" w:rsidTr="001F07DB">
        <w:tblPrEx>
          <w:tblW w:w="8363" w:type="dxa"/>
          <w:tblInd w:w="-147" w:type="dxa"/>
          <w:tblLook w:val="04A0"/>
        </w:tblPrEx>
        <w:tc>
          <w:tcPr>
            <w:tcW w:w="8363" w:type="dxa"/>
          </w:tcPr>
          <w:p w:rsidR="001F07DB" w:rsidP="009771D7" w14:paraId="0E626859" w14:textId="77777777">
            <w:pPr>
              <w:widowControl w:val="0"/>
              <w:tabs>
                <w:tab w:val="clear" w:pos="567"/>
              </w:tabs>
            </w:pPr>
            <w:r>
              <w:t xml:space="preserve">Bei diesem Dokument handelt es sich um die genehmigte Produktinformation für </w:t>
            </w:r>
            <w:r w:rsidRPr="001F07DB">
              <w:t>Abrysvo</w:t>
            </w:r>
            <w:r>
              <w:t>, wobei die Änderungen seit dem vorherigen Verfahren, die sich auf die Produktinformation (</w:t>
            </w:r>
            <w:r w:rsidRPr="006D570D">
              <w:t>EMEA/H/C/006027/II/0010/G</w:t>
            </w:r>
            <w:r>
              <w:t xml:space="preserve">) auswirken, </w:t>
            </w:r>
            <w:r w:rsidRPr="003F1AD9">
              <w:t>un</w:t>
            </w:r>
            <w:r>
              <w:t>terstrichen sind.</w:t>
            </w:r>
          </w:p>
          <w:p w:rsidR="001F07DB" w:rsidP="009771D7" w14:paraId="7049CA9D" w14:textId="77777777">
            <w:pPr>
              <w:widowControl w:val="0"/>
              <w:tabs>
                <w:tab w:val="clear" w:pos="567"/>
              </w:tabs>
            </w:pPr>
          </w:p>
          <w:p w:rsidR="001F07DB" w:rsidRPr="00E02C94" w:rsidP="009771D7" w14:paraId="59EED049" w14:textId="77777777">
            <w:pPr>
              <w:pStyle w:val="Style1"/>
              <w:pBdr>
                <w:top w:val="none" w:sz="0" w:space="0" w:color="auto"/>
                <w:left w:val="none" w:sz="0" w:space="0" w:color="auto"/>
                <w:bottom w:val="none" w:sz="0" w:space="0" w:color="auto"/>
                <w:right w:val="none" w:sz="0" w:space="0" w:color="auto"/>
              </w:pBdr>
              <w:rPr>
                <w:lang w:val="da-DK"/>
              </w:rPr>
            </w:pPr>
            <w:r>
              <w:t xml:space="preserve">Weitere Informationen finden Sie auf der Website der Europäischen Arzneimittel-Agentur: </w:t>
            </w:r>
          </w:p>
          <w:p w:rsidR="001F07DB" w:rsidRPr="00C0154A" w:rsidP="009771D7" w14:paraId="39B9660C" w14:textId="77777777">
            <w:pPr>
              <w:pStyle w:val="Style1"/>
              <w:pBdr>
                <w:top w:val="none" w:sz="0" w:space="0" w:color="auto"/>
                <w:left w:val="none" w:sz="0" w:space="0" w:color="auto"/>
                <w:bottom w:val="none" w:sz="0" w:space="0" w:color="auto"/>
                <w:right w:val="none" w:sz="0" w:space="0" w:color="auto"/>
              </w:pBdr>
              <w:rPr>
                <w:lang w:val="de-DE"/>
              </w:rPr>
            </w:pPr>
            <w:hyperlink r:id="rId8" w:history="1">
              <w:r w:rsidRPr="00BB1F06">
                <w:rPr>
                  <w:rStyle w:val="Hyperlink"/>
                </w:rPr>
                <w:t>Abrysvo | European Medicines Agency (EMA)</w:t>
              </w:r>
            </w:hyperlink>
          </w:p>
        </w:tc>
      </w:tr>
    </w:tbl>
    <w:p w:rsidR="00812D16" w:rsidRPr="002152D6" w:rsidP="00064C1C" w14:paraId="17952847" w14:textId="2E2C9D13">
      <w:pPr>
        <w:rPr>
          <w:noProof/>
        </w:rPr>
      </w:pPr>
    </w:p>
    <w:p w:rsidR="00952189" w:rsidRPr="002152D6" w:rsidP="00064C1C" w14:paraId="3CB5FA40" w14:textId="77777777">
      <w:pPr>
        <w:rPr>
          <w:noProof/>
        </w:rPr>
      </w:pPr>
    </w:p>
    <w:p w:rsidR="00812D16" w:rsidRPr="002152D6" w:rsidP="00064C1C" w14:paraId="17952848" w14:textId="089EAA53">
      <w:pPr>
        <w:rPr>
          <w:noProof/>
        </w:rPr>
      </w:pPr>
    </w:p>
    <w:p w:rsidR="00812D16" w:rsidRPr="002152D6" w:rsidP="00064C1C" w14:paraId="17952849" w14:textId="77777777">
      <w:pPr>
        <w:rPr>
          <w:noProof/>
        </w:rPr>
      </w:pPr>
    </w:p>
    <w:p w:rsidR="00812D16" w:rsidRPr="002152D6" w:rsidP="00064C1C" w14:paraId="1795284A" w14:textId="77777777">
      <w:pPr>
        <w:rPr>
          <w:noProof/>
        </w:rPr>
      </w:pPr>
    </w:p>
    <w:p w:rsidR="00812D16" w:rsidRPr="002152D6" w:rsidP="00064C1C" w14:paraId="1795284B" w14:textId="77777777">
      <w:pPr>
        <w:rPr>
          <w:noProof/>
          <w:szCs w:val="22"/>
        </w:rPr>
      </w:pPr>
    </w:p>
    <w:p w:rsidR="00812D16" w:rsidRPr="002152D6" w:rsidP="00064C1C" w14:paraId="1795284C" w14:textId="77777777">
      <w:pPr>
        <w:rPr>
          <w:noProof/>
          <w:szCs w:val="22"/>
        </w:rPr>
      </w:pPr>
    </w:p>
    <w:p w:rsidR="00812D16" w:rsidRPr="002152D6" w:rsidP="00064C1C" w14:paraId="1795284D" w14:textId="77777777">
      <w:pPr>
        <w:rPr>
          <w:noProof/>
          <w:szCs w:val="22"/>
        </w:rPr>
      </w:pPr>
    </w:p>
    <w:p w:rsidR="00812D16" w:rsidRPr="002152D6" w:rsidP="00064C1C" w14:paraId="1795284E" w14:textId="77777777">
      <w:pPr>
        <w:rPr>
          <w:noProof/>
          <w:szCs w:val="22"/>
        </w:rPr>
      </w:pPr>
    </w:p>
    <w:p w:rsidR="00812D16" w:rsidRPr="002152D6" w:rsidP="00064C1C" w14:paraId="1795284F" w14:textId="77777777">
      <w:pPr>
        <w:rPr>
          <w:noProof/>
          <w:szCs w:val="22"/>
        </w:rPr>
      </w:pPr>
    </w:p>
    <w:p w:rsidR="00812D16" w:rsidRPr="002152D6" w:rsidP="00064C1C" w14:paraId="17952855" w14:textId="77777777">
      <w:pPr>
        <w:rPr>
          <w:noProof/>
          <w:szCs w:val="22"/>
        </w:rPr>
      </w:pPr>
    </w:p>
    <w:p w:rsidR="00812D16" w:rsidRPr="002152D6" w:rsidP="00064C1C" w14:paraId="17952857" w14:textId="77777777">
      <w:pPr>
        <w:rPr>
          <w:noProof/>
          <w:szCs w:val="22"/>
        </w:rPr>
      </w:pPr>
    </w:p>
    <w:p w:rsidR="00812D16" w:rsidRPr="002152D6" w:rsidP="00064C1C" w14:paraId="17952858" w14:textId="77777777"/>
    <w:p w:rsidR="00812D16" w:rsidRPr="002152D6" w:rsidP="00064C1C" w14:paraId="17952859" w14:textId="77777777"/>
    <w:p w:rsidR="00812D16" w:rsidRPr="002152D6" w:rsidP="00064C1C" w14:paraId="1795285A" w14:textId="77777777"/>
    <w:p w:rsidR="00812D16" w:rsidRPr="002152D6" w:rsidP="00952189" w14:paraId="1795285B" w14:textId="77777777"/>
    <w:p w:rsidR="00812D16" w:rsidRPr="002152D6" w:rsidP="00952189" w14:paraId="1795285C" w14:textId="77777777"/>
    <w:p w:rsidR="00812D16" w:rsidRPr="002152D6" w:rsidP="00204AAB" w14:paraId="1795285D" w14:textId="77777777">
      <w:pPr>
        <w:spacing w:line="240" w:lineRule="auto"/>
        <w:jc w:val="center"/>
        <w:outlineLvl w:val="0"/>
      </w:pPr>
      <w:r w:rsidRPr="002152D6">
        <w:rPr>
          <w:b/>
        </w:rPr>
        <w:t>ANHANG I</w:t>
      </w:r>
    </w:p>
    <w:p w:rsidR="00812D16" w:rsidRPr="002152D6" w:rsidP="00204AAB" w14:paraId="1795285E" w14:textId="77777777">
      <w:pPr>
        <w:spacing w:line="240" w:lineRule="auto"/>
        <w:jc w:val="center"/>
        <w:outlineLvl w:val="0"/>
      </w:pPr>
    </w:p>
    <w:p w:rsidR="00812D16" w:rsidRPr="002152D6" w:rsidP="00B62DAE" w14:paraId="1795285F" w14:textId="77777777">
      <w:pPr>
        <w:pStyle w:val="Heading1"/>
        <w:jc w:val="center"/>
      </w:pPr>
      <w:r w:rsidRPr="002152D6">
        <w:t>ZUSAMMENFASSUNG DER MERKMALE DES ARZNEIMITTELS</w:t>
      </w:r>
    </w:p>
    <w:p w:rsidR="00033D26" w:rsidRPr="002152D6" w:rsidP="00204AAB" w14:paraId="17952860" w14:textId="3DABEB6E">
      <w:pPr>
        <w:spacing w:line="240" w:lineRule="auto"/>
        <w:rPr>
          <w:szCs w:val="22"/>
        </w:rPr>
      </w:pPr>
      <w:r w:rsidRPr="002152D6">
        <w:br w:type="page"/>
      </w:r>
      <w:r w:rsidRPr="002152D6">
        <w:rPr>
          <w:noProof/>
          <w:lang w:eastAsia="de-DE"/>
        </w:rPr>
        <w:drawing>
          <wp:inline distT="0" distB="0" distL="0" distR="0">
            <wp:extent cx="20383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14355"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3835" cy="175895"/>
                    </a:xfrm>
                    <a:prstGeom prst="rect">
                      <a:avLst/>
                    </a:prstGeom>
                    <a:noFill/>
                    <a:ln>
                      <a:noFill/>
                    </a:ln>
                  </pic:spPr>
                </pic:pic>
              </a:graphicData>
            </a:graphic>
          </wp:inline>
        </w:drawing>
      </w:r>
      <w:r w:rsidRPr="002152D6">
        <w:t>Dieses Arzneimittel unterliegt einer zusätzlichen Überwachung. Dies ermöglicht eine schnelle Identifizierung neuer Erkenntnisse über die Sicherheit. Angehörige von Gesundheitsberufen sind aufgefordert, jeden Verdachtsfall einer Nebenwirkung zu melden. Hinweise zur Meldung von Nebenwirkungen, siehe Abschnitt 4.8.</w:t>
      </w:r>
    </w:p>
    <w:p w:rsidR="00033D26" w:rsidRPr="002152D6" w:rsidP="00204AAB" w14:paraId="17952861" w14:textId="77777777">
      <w:pPr>
        <w:spacing w:line="240" w:lineRule="auto"/>
        <w:rPr>
          <w:szCs w:val="22"/>
        </w:rPr>
      </w:pPr>
    </w:p>
    <w:p w:rsidR="00033D26" w:rsidRPr="002152D6" w:rsidP="00204AAB" w14:paraId="17952862" w14:textId="77777777">
      <w:pPr>
        <w:spacing w:line="240" w:lineRule="auto"/>
        <w:rPr>
          <w:szCs w:val="22"/>
        </w:rPr>
      </w:pPr>
    </w:p>
    <w:p w:rsidR="00812D16" w:rsidRPr="002152D6" w:rsidP="00B05335" w14:paraId="17952863" w14:textId="77777777">
      <w:pPr>
        <w:keepNext/>
        <w:suppressAutoHyphens/>
        <w:spacing w:line="240" w:lineRule="auto"/>
        <w:ind w:left="567" w:hanging="567"/>
        <w:rPr>
          <w:noProof/>
          <w:szCs w:val="22"/>
        </w:rPr>
      </w:pPr>
      <w:r w:rsidRPr="002152D6">
        <w:rPr>
          <w:b/>
        </w:rPr>
        <w:t>1.</w:t>
      </w:r>
      <w:r w:rsidRPr="002152D6">
        <w:rPr>
          <w:b/>
        </w:rPr>
        <w:tab/>
        <w:t>BEZEICHNUNG DES ARZNEIMITTELS</w:t>
      </w:r>
    </w:p>
    <w:p w:rsidR="00812D16" w:rsidRPr="002152D6" w:rsidP="00B05335" w14:paraId="17952864" w14:textId="77777777">
      <w:pPr>
        <w:keepNext/>
        <w:spacing w:line="240" w:lineRule="auto"/>
        <w:rPr>
          <w:iCs/>
          <w:noProof/>
          <w:szCs w:val="22"/>
        </w:rPr>
      </w:pPr>
    </w:p>
    <w:p w:rsidR="00812D16" w:rsidRPr="002152D6" w:rsidP="00996674" w14:paraId="17952865" w14:textId="463CABFB">
      <w:pPr>
        <w:widowControl w:val="0"/>
        <w:spacing w:line="240" w:lineRule="auto"/>
        <w:rPr>
          <w:noProof/>
          <w:szCs w:val="22"/>
        </w:rPr>
      </w:pPr>
      <w:r w:rsidRPr="002152D6">
        <w:t>Abrysvo Pulver und Lösungsmittel zur Herstellung einer Injektionslösung</w:t>
      </w:r>
    </w:p>
    <w:p w:rsidR="00812D16" w:rsidRPr="00892DE9" w:rsidP="004C729D" w14:paraId="17952866" w14:textId="17E5878B">
      <w:pPr>
        <w:pStyle w:val="Paragraph0"/>
        <w:spacing w:after="0"/>
        <w:rPr>
          <w:rStyle w:val="Instructions"/>
          <w:i w:val="0"/>
          <w:color w:val="auto"/>
        </w:rPr>
      </w:pPr>
    </w:p>
    <w:p w:rsidR="003E145A" w:rsidRPr="002152D6" w:rsidP="00996674" w14:paraId="657F3BC2" w14:textId="75A51686">
      <w:pPr>
        <w:pStyle w:val="Paragraph0"/>
        <w:spacing w:after="0"/>
        <w:rPr>
          <w:rStyle w:val="Instructions"/>
          <w:i w:val="0"/>
          <w:iCs w:val="0"/>
          <w:color w:val="auto"/>
          <w:sz w:val="22"/>
          <w:szCs w:val="22"/>
        </w:rPr>
      </w:pPr>
      <w:r w:rsidRPr="002152D6">
        <w:rPr>
          <w:rStyle w:val="Instructions"/>
          <w:i w:val="0"/>
          <w:color w:val="auto"/>
          <w:sz w:val="22"/>
        </w:rPr>
        <w:t>Respiratorischer Synzytial-Virus</w:t>
      </w:r>
      <w:r w:rsidRPr="002152D6" w:rsidR="00552005">
        <w:rPr>
          <w:rStyle w:val="Instructions"/>
          <w:i w:val="0"/>
          <w:color w:val="auto"/>
          <w:sz w:val="22"/>
        </w:rPr>
        <w:t xml:space="preserve"> (RSV)</w:t>
      </w:r>
      <w:r w:rsidRPr="002152D6">
        <w:rPr>
          <w:rStyle w:val="Instructions"/>
          <w:i w:val="0"/>
          <w:color w:val="auto"/>
          <w:sz w:val="22"/>
        </w:rPr>
        <w:t xml:space="preserve">-Impfstoff </w:t>
      </w:r>
      <w:r w:rsidRPr="002152D6">
        <w:rPr>
          <w:rStyle w:val="Instructions"/>
          <w:i w:val="0"/>
          <w:color w:val="auto"/>
          <w:sz w:val="22"/>
        </w:rPr>
        <w:t>(bivalent, rekombinant)</w:t>
      </w:r>
    </w:p>
    <w:p w:rsidR="003E145A" w:rsidRPr="002152D6" w:rsidP="00996674" w14:paraId="5B8DAEFE" w14:textId="77777777">
      <w:pPr>
        <w:spacing w:line="240" w:lineRule="auto"/>
        <w:rPr>
          <w:iCs/>
          <w:noProof/>
          <w:szCs w:val="22"/>
        </w:rPr>
      </w:pPr>
    </w:p>
    <w:p w:rsidR="00812D16" w:rsidRPr="002152D6" w:rsidP="00996674" w14:paraId="17952867" w14:textId="77777777">
      <w:pPr>
        <w:spacing w:line="240" w:lineRule="auto"/>
        <w:rPr>
          <w:iCs/>
          <w:noProof/>
          <w:szCs w:val="22"/>
        </w:rPr>
      </w:pPr>
    </w:p>
    <w:p w:rsidR="00812D16" w:rsidRPr="002152D6" w:rsidP="00B05335" w14:paraId="17952868" w14:textId="77777777">
      <w:pPr>
        <w:keepNext/>
        <w:suppressAutoHyphens/>
        <w:spacing w:line="240" w:lineRule="auto"/>
        <w:ind w:left="567" w:hanging="567"/>
        <w:rPr>
          <w:noProof/>
          <w:szCs w:val="22"/>
        </w:rPr>
      </w:pPr>
      <w:r w:rsidRPr="002152D6">
        <w:rPr>
          <w:b/>
        </w:rPr>
        <w:t>2.</w:t>
      </w:r>
      <w:r w:rsidRPr="002152D6">
        <w:rPr>
          <w:b/>
        </w:rPr>
        <w:tab/>
        <w:t>QUALITATIVE UND QUANTITATIVE ZUSAMMENSETZUNG</w:t>
      </w:r>
    </w:p>
    <w:p w:rsidR="00812D16" w:rsidRPr="002152D6" w:rsidP="00B05335" w14:paraId="17952869" w14:textId="77777777">
      <w:pPr>
        <w:keepNext/>
        <w:spacing w:line="240" w:lineRule="auto"/>
        <w:rPr>
          <w:iCs/>
          <w:noProof/>
          <w:szCs w:val="22"/>
        </w:rPr>
      </w:pPr>
    </w:p>
    <w:p w:rsidR="00C127BF" w:rsidRPr="002152D6" w:rsidP="00B05335" w14:paraId="1294CF95" w14:textId="410628DA">
      <w:pPr>
        <w:pStyle w:val="Paragraph0"/>
        <w:keepNext/>
        <w:spacing w:after="0"/>
        <w:rPr>
          <w:rStyle w:val="Instructions"/>
          <w:i w:val="0"/>
          <w:iCs w:val="0"/>
          <w:color w:val="auto"/>
          <w:sz w:val="22"/>
          <w:szCs w:val="22"/>
        </w:rPr>
      </w:pPr>
      <w:r w:rsidRPr="002152D6">
        <w:rPr>
          <w:rStyle w:val="Instructions"/>
          <w:i w:val="0"/>
          <w:color w:val="auto"/>
          <w:sz w:val="22"/>
        </w:rPr>
        <w:t>Nach der Rekonstitution enthält eine Dosis (0,5 ml):</w:t>
      </w:r>
    </w:p>
    <w:p w:rsidR="00C127BF" w:rsidRPr="002152D6" w:rsidP="00B05335" w14:paraId="71EC4AB6" w14:textId="77777777">
      <w:pPr>
        <w:pStyle w:val="Paragraph0"/>
        <w:keepNext/>
        <w:spacing w:after="0"/>
        <w:rPr>
          <w:rStyle w:val="Instructions"/>
          <w:i w:val="0"/>
          <w:iCs w:val="0"/>
          <w:color w:val="auto"/>
          <w:sz w:val="22"/>
          <w:szCs w:val="22"/>
        </w:rPr>
      </w:pPr>
    </w:p>
    <w:p w:rsidR="00C127BF" w:rsidRPr="002152D6" w:rsidP="00B05335" w14:paraId="10FB222E" w14:textId="56CF81E1">
      <w:pPr>
        <w:pStyle w:val="Paragraph0"/>
        <w:keepNext/>
        <w:spacing w:after="0"/>
        <w:rPr>
          <w:rStyle w:val="Instructions"/>
          <w:i w:val="0"/>
          <w:iCs w:val="0"/>
          <w:color w:val="auto"/>
          <w:sz w:val="22"/>
          <w:szCs w:val="22"/>
        </w:rPr>
      </w:pPr>
      <w:r w:rsidRPr="002152D6">
        <w:rPr>
          <w:rStyle w:val="Instructions"/>
          <w:i w:val="0"/>
          <w:color w:val="auto"/>
          <w:sz w:val="22"/>
        </w:rPr>
        <w:t>Stabilisiertes Präfusions</w:t>
      </w:r>
      <w:r w:rsidRPr="002152D6" w:rsidR="002C45F0">
        <w:rPr>
          <w:rStyle w:val="Instructions"/>
          <w:i w:val="0"/>
          <w:color w:val="auto"/>
          <w:sz w:val="22"/>
        </w:rPr>
        <w:t>-</w:t>
      </w:r>
      <w:r w:rsidRPr="002152D6">
        <w:rPr>
          <w:rStyle w:val="Instructions"/>
          <w:i w:val="0"/>
          <w:color w:val="auto"/>
          <w:sz w:val="22"/>
        </w:rPr>
        <w:t>F</w:t>
      </w:r>
      <w:r w:rsidRPr="002152D6" w:rsidR="002C45F0">
        <w:rPr>
          <w:rStyle w:val="Instructions"/>
          <w:i w:val="0"/>
          <w:color w:val="auto"/>
          <w:sz w:val="22"/>
        </w:rPr>
        <w:t>-Antigen</w:t>
      </w:r>
      <w:r w:rsidRPr="002152D6">
        <w:rPr>
          <w:rStyle w:val="Instructions"/>
          <w:i w:val="0"/>
          <w:color w:val="auto"/>
          <w:sz w:val="22"/>
        </w:rPr>
        <w:t xml:space="preserve"> de</w:t>
      </w:r>
      <w:r w:rsidRPr="002152D6" w:rsidR="00C378B6">
        <w:rPr>
          <w:rStyle w:val="Instructions"/>
          <w:i w:val="0"/>
          <w:color w:val="auto"/>
          <w:sz w:val="22"/>
        </w:rPr>
        <w:t>r</w:t>
      </w:r>
      <w:r w:rsidRPr="002152D6">
        <w:rPr>
          <w:rStyle w:val="Instructions"/>
          <w:i w:val="0"/>
          <w:color w:val="auto"/>
          <w:sz w:val="22"/>
        </w:rPr>
        <w:t xml:space="preserve"> RSV-</w:t>
      </w:r>
      <w:r w:rsidRPr="002152D6" w:rsidR="00C378B6">
        <w:rPr>
          <w:rStyle w:val="Instructions"/>
          <w:i w:val="0"/>
          <w:color w:val="auto"/>
          <w:sz w:val="22"/>
        </w:rPr>
        <w:t>Untergruppe </w:t>
      </w:r>
      <w:r w:rsidRPr="002152D6">
        <w:rPr>
          <w:rStyle w:val="Instructions"/>
          <w:i w:val="0"/>
          <w:color w:val="auto"/>
          <w:sz w:val="22"/>
        </w:rPr>
        <w:t>A</w:t>
      </w:r>
      <w:r w:rsidRPr="002152D6" w:rsidR="00844A83">
        <w:rPr>
          <w:rStyle w:val="Instructions"/>
          <w:i w:val="0"/>
          <w:color w:val="auto"/>
          <w:sz w:val="22"/>
          <w:vertAlign w:val="superscript"/>
        </w:rPr>
        <w:t>1,2</w:t>
      </w:r>
      <w:r w:rsidRPr="002152D6">
        <w:rPr>
          <w:rStyle w:val="Instructions"/>
          <w:i w:val="0"/>
          <w:color w:val="auto"/>
          <w:sz w:val="22"/>
        </w:rPr>
        <w:tab/>
        <w:t>60 Mikrogramm</w:t>
      </w:r>
    </w:p>
    <w:p w:rsidR="00C127BF" w:rsidRPr="002152D6" w:rsidP="00B05335" w14:paraId="0D5AEE25" w14:textId="2DB7497E">
      <w:pPr>
        <w:pStyle w:val="Paragraph0"/>
        <w:keepNext/>
        <w:spacing w:after="0"/>
        <w:rPr>
          <w:rStyle w:val="Instructions"/>
          <w:i w:val="0"/>
          <w:iCs w:val="0"/>
          <w:color w:val="auto"/>
          <w:sz w:val="22"/>
          <w:szCs w:val="22"/>
        </w:rPr>
      </w:pPr>
      <w:r w:rsidRPr="002152D6">
        <w:rPr>
          <w:rStyle w:val="Instructions"/>
          <w:i w:val="0"/>
          <w:color w:val="auto"/>
          <w:sz w:val="22"/>
        </w:rPr>
        <w:t>Stabilisiertes Präfusions</w:t>
      </w:r>
      <w:r w:rsidRPr="002152D6" w:rsidR="002C45F0">
        <w:rPr>
          <w:rStyle w:val="Instructions"/>
          <w:i w:val="0"/>
          <w:color w:val="auto"/>
          <w:sz w:val="22"/>
        </w:rPr>
        <w:t>-</w:t>
      </w:r>
      <w:r w:rsidRPr="002152D6">
        <w:rPr>
          <w:rStyle w:val="Instructions"/>
          <w:i w:val="0"/>
          <w:color w:val="auto"/>
          <w:sz w:val="22"/>
        </w:rPr>
        <w:t>F</w:t>
      </w:r>
      <w:r w:rsidRPr="002152D6" w:rsidR="002C45F0">
        <w:rPr>
          <w:rStyle w:val="Instructions"/>
          <w:i w:val="0"/>
          <w:color w:val="auto"/>
          <w:sz w:val="22"/>
        </w:rPr>
        <w:t>-Antigen</w:t>
      </w:r>
      <w:r w:rsidRPr="002152D6">
        <w:rPr>
          <w:rStyle w:val="Instructions"/>
          <w:i w:val="0"/>
          <w:color w:val="auto"/>
          <w:sz w:val="22"/>
        </w:rPr>
        <w:t xml:space="preserve"> de</w:t>
      </w:r>
      <w:r w:rsidRPr="002152D6" w:rsidR="00C378B6">
        <w:rPr>
          <w:rStyle w:val="Instructions"/>
          <w:i w:val="0"/>
          <w:color w:val="auto"/>
          <w:sz w:val="22"/>
        </w:rPr>
        <w:t>r</w:t>
      </w:r>
      <w:r w:rsidRPr="002152D6">
        <w:rPr>
          <w:rStyle w:val="Instructions"/>
          <w:i w:val="0"/>
          <w:color w:val="auto"/>
          <w:sz w:val="22"/>
        </w:rPr>
        <w:t xml:space="preserve"> RSV-</w:t>
      </w:r>
      <w:r w:rsidRPr="002152D6" w:rsidR="00C378B6">
        <w:rPr>
          <w:rStyle w:val="Instructions"/>
          <w:i w:val="0"/>
          <w:color w:val="auto"/>
          <w:sz w:val="22"/>
        </w:rPr>
        <w:t>Untergruppe </w:t>
      </w:r>
      <w:r w:rsidRPr="002152D6">
        <w:rPr>
          <w:rStyle w:val="Instructions"/>
          <w:i w:val="0"/>
          <w:color w:val="auto"/>
          <w:sz w:val="22"/>
        </w:rPr>
        <w:t>B</w:t>
      </w:r>
      <w:r w:rsidRPr="002152D6" w:rsidR="00844A83">
        <w:rPr>
          <w:rStyle w:val="Instructions"/>
          <w:i w:val="0"/>
          <w:color w:val="auto"/>
          <w:sz w:val="22"/>
          <w:vertAlign w:val="superscript"/>
        </w:rPr>
        <w:t>1,2</w:t>
      </w:r>
      <w:r w:rsidRPr="002152D6">
        <w:rPr>
          <w:rStyle w:val="Instructions"/>
          <w:i w:val="0"/>
          <w:color w:val="auto"/>
          <w:sz w:val="22"/>
        </w:rPr>
        <w:tab/>
        <w:t>60 Mikrogramm</w:t>
      </w:r>
    </w:p>
    <w:p w:rsidR="00C127BF" w:rsidRPr="002152D6" w:rsidP="00B05335" w14:paraId="746EB417" w14:textId="3AA99A77">
      <w:pPr>
        <w:pStyle w:val="Paragraph0"/>
        <w:keepNext/>
        <w:spacing w:after="0"/>
        <w:rPr>
          <w:rStyle w:val="Instructions"/>
          <w:i w:val="0"/>
          <w:iCs w:val="0"/>
          <w:color w:val="auto"/>
          <w:sz w:val="22"/>
          <w:szCs w:val="22"/>
        </w:rPr>
      </w:pPr>
      <w:r w:rsidRPr="002152D6">
        <w:rPr>
          <w:rStyle w:val="Instructions"/>
          <w:i w:val="0"/>
          <w:iCs w:val="0"/>
          <w:color w:val="auto"/>
          <w:sz w:val="22"/>
          <w:szCs w:val="22"/>
        </w:rPr>
        <w:t>(RSV-Antigene)</w:t>
      </w:r>
    </w:p>
    <w:p w:rsidR="00844A83" w:rsidRPr="002152D6" w:rsidP="00B05335" w14:paraId="11F221C1" w14:textId="23933814">
      <w:pPr>
        <w:pStyle w:val="Paragraph0"/>
        <w:keepNext/>
        <w:spacing w:after="0"/>
        <w:rPr>
          <w:rStyle w:val="Instructions"/>
          <w:i w:val="0"/>
          <w:color w:val="auto"/>
          <w:sz w:val="22"/>
        </w:rPr>
      </w:pPr>
      <w:r w:rsidRPr="002152D6">
        <w:rPr>
          <w:rStyle w:val="Instructions"/>
          <w:i w:val="0"/>
          <w:color w:val="auto"/>
          <w:sz w:val="22"/>
          <w:vertAlign w:val="superscript"/>
        </w:rPr>
        <w:t xml:space="preserve">1 </w:t>
      </w:r>
      <w:r w:rsidRPr="002152D6">
        <w:rPr>
          <w:rStyle w:val="Instructions"/>
          <w:i w:val="0"/>
          <w:color w:val="auto"/>
          <w:sz w:val="22"/>
        </w:rPr>
        <w:t>in der Präfusionskonformation stabilisiertes Glykoprotein F</w:t>
      </w:r>
    </w:p>
    <w:p w:rsidR="00C127BF" w:rsidRPr="002152D6" w:rsidP="00996674" w14:paraId="55FFCE77" w14:textId="547D6F46">
      <w:pPr>
        <w:pStyle w:val="Paragraph0"/>
        <w:spacing w:after="0"/>
        <w:rPr>
          <w:rStyle w:val="Instructions"/>
          <w:i w:val="0"/>
          <w:iCs w:val="0"/>
          <w:color w:val="auto"/>
          <w:sz w:val="22"/>
          <w:szCs w:val="22"/>
        </w:rPr>
      </w:pPr>
      <w:r w:rsidRPr="002152D6">
        <w:rPr>
          <w:rStyle w:val="Instructions"/>
          <w:i w:val="0"/>
          <w:color w:val="auto"/>
          <w:sz w:val="22"/>
          <w:vertAlign w:val="superscript"/>
        </w:rPr>
        <w:t xml:space="preserve">2 </w:t>
      </w:r>
      <w:r w:rsidRPr="002152D6" w:rsidR="00FF67F9">
        <w:rPr>
          <w:rStyle w:val="Instructions"/>
          <w:i w:val="0"/>
          <w:color w:val="auto"/>
          <w:sz w:val="22"/>
        </w:rPr>
        <w:t xml:space="preserve">hergestellt in Ovarialzellen des </w:t>
      </w:r>
      <w:r w:rsidRPr="002152D6" w:rsidR="00C378B6">
        <w:rPr>
          <w:rStyle w:val="Instructions"/>
          <w:i w:val="0"/>
          <w:color w:val="auto"/>
          <w:sz w:val="22"/>
        </w:rPr>
        <w:t>C</w:t>
      </w:r>
      <w:r w:rsidRPr="002152D6" w:rsidR="00FF67F9">
        <w:rPr>
          <w:rStyle w:val="Instructions"/>
          <w:i w:val="0"/>
          <w:color w:val="auto"/>
          <w:sz w:val="22"/>
        </w:rPr>
        <w:t>hinesischen Hamsters mittels</w:t>
      </w:r>
      <w:r w:rsidRPr="002152D6">
        <w:rPr>
          <w:rStyle w:val="Instructions"/>
          <w:i w:val="0"/>
          <w:color w:val="auto"/>
          <w:sz w:val="22"/>
        </w:rPr>
        <w:t xml:space="preserve"> rekombinante</w:t>
      </w:r>
      <w:r w:rsidRPr="002152D6" w:rsidR="00FF67F9">
        <w:rPr>
          <w:rStyle w:val="Instructions"/>
          <w:i w:val="0"/>
          <w:color w:val="auto"/>
          <w:sz w:val="22"/>
        </w:rPr>
        <w:t>r</w:t>
      </w:r>
      <w:r w:rsidRPr="002152D6">
        <w:rPr>
          <w:rStyle w:val="Instructions"/>
          <w:i w:val="0"/>
          <w:color w:val="auto"/>
          <w:sz w:val="22"/>
        </w:rPr>
        <w:t xml:space="preserve"> DNA-Technologie</w:t>
      </w:r>
      <w:r w:rsidRPr="002152D6" w:rsidR="00E541FA">
        <w:rPr>
          <w:rStyle w:val="Instructions"/>
          <w:i w:val="0"/>
          <w:color w:val="auto"/>
          <w:sz w:val="22"/>
        </w:rPr>
        <w:t>.</w:t>
      </w:r>
    </w:p>
    <w:p w:rsidR="00965C40" w:rsidRPr="002152D6" w:rsidP="00996674" w14:paraId="2CC91926" w14:textId="52B11A74">
      <w:pPr>
        <w:spacing w:line="240" w:lineRule="auto"/>
        <w:rPr>
          <w:szCs w:val="22"/>
        </w:rPr>
      </w:pPr>
    </w:p>
    <w:p w:rsidR="00812D16" w:rsidRPr="002152D6" w:rsidP="00996674" w14:paraId="17952870" w14:textId="091F9922">
      <w:pPr>
        <w:spacing w:line="240" w:lineRule="auto"/>
        <w:rPr>
          <w:noProof/>
          <w:szCs w:val="22"/>
        </w:rPr>
      </w:pPr>
      <w:r w:rsidRPr="002152D6">
        <w:t>Vollständige Auflistung der sonstigen Bestandteile, siehe Abschnitt 6.1.</w:t>
      </w:r>
    </w:p>
    <w:p w:rsidR="00812D16" w:rsidRPr="002152D6" w:rsidP="00996674" w14:paraId="17952871" w14:textId="6E6DB30E">
      <w:pPr>
        <w:spacing w:line="240" w:lineRule="auto"/>
        <w:rPr>
          <w:noProof/>
          <w:szCs w:val="22"/>
        </w:rPr>
      </w:pPr>
    </w:p>
    <w:p w:rsidR="004D499A" w:rsidRPr="002152D6" w:rsidP="00996674" w14:paraId="017B17C0" w14:textId="77777777">
      <w:pPr>
        <w:spacing w:line="240" w:lineRule="auto"/>
        <w:rPr>
          <w:noProof/>
          <w:szCs w:val="22"/>
        </w:rPr>
      </w:pPr>
    </w:p>
    <w:p w:rsidR="00812D16" w:rsidRPr="002152D6" w:rsidP="00B05335" w14:paraId="17952872" w14:textId="77777777">
      <w:pPr>
        <w:keepNext/>
        <w:suppressAutoHyphens/>
        <w:spacing w:line="240" w:lineRule="auto"/>
        <w:ind w:left="567" w:hanging="567"/>
        <w:rPr>
          <w:caps/>
          <w:noProof/>
          <w:szCs w:val="22"/>
        </w:rPr>
      </w:pPr>
      <w:r w:rsidRPr="002152D6">
        <w:rPr>
          <w:b/>
        </w:rPr>
        <w:t>3.</w:t>
      </w:r>
      <w:r w:rsidRPr="002152D6">
        <w:rPr>
          <w:b/>
        </w:rPr>
        <w:tab/>
        <w:t>DARREICHUNGSFORM</w:t>
      </w:r>
    </w:p>
    <w:p w:rsidR="00812D16" w:rsidRPr="002152D6" w:rsidP="00B05335" w14:paraId="17952873" w14:textId="77777777">
      <w:pPr>
        <w:keepNext/>
        <w:spacing w:line="240" w:lineRule="auto"/>
        <w:rPr>
          <w:noProof/>
          <w:szCs w:val="22"/>
        </w:rPr>
      </w:pPr>
    </w:p>
    <w:p w:rsidR="00965C40" w:rsidRPr="002152D6" w:rsidP="00996674" w14:paraId="008D2A35" w14:textId="6CE607AB">
      <w:pPr>
        <w:spacing w:line="240" w:lineRule="auto"/>
        <w:rPr>
          <w:szCs w:val="22"/>
        </w:rPr>
      </w:pPr>
      <w:r w:rsidRPr="002152D6">
        <w:t>Pulver und Lösungsmittel zur Herstellung einer Injektionslösung.</w:t>
      </w:r>
    </w:p>
    <w:p w:rsidR="00835AAE" w:rsidRPr="002152D6" w:rsidP="00996674" w14:paraId="4BA4F5E8" w14:textId="77777777">
      <w:pPr>
        <w:spacing w:line="240" w:lineRule="auto"/>
        <w:rPr>
          <w:szCs w:val="22"/>
        </w:rPr>
      </w:pPr>
    </w:p>
    <w:p w:rsidR="00DA68FC" w:rsidRPr="002152D6" w:rsidP="00996674" w14:paraId="28707D70" w14:textId="02A825A1">
      <w:pPr>
        <w:pStyle w:val="Paragraph0"/>
        <w:spacing w:after="0"/>
        <w:rPr>
          <w:sz w:val="22"/>
          <w:szCs w:val="22"/>
        </w:rPr>
      </w:pPr>
      <w:r w:rsidRPr="002152D6">
        <w:rPr>
          <w:sz w:val="22"/>
        </w:rPr>
        <w:t xml:space="preserve">Das Pulver ist weiß. </w:t>
      </w:r>
    </w:p>
    <w:p w:rsidR="00812D16" w:rsidRPr="002152D6" w:rsidP="00996674" w14:paraId="17952878" w14:textId="794A6845">
      <w:pPr>
        <w:pStyle w:val="Paragraph0"/>
        <w:spacing w:after="0"/>
        <w:rPr>
          <w:sz w:val="22"/>
          <w:szCs w:val="22"/>
        </w:rPr>
      </w:pPr>
      <w:r w:rsidRPr="002152D6">
        <w:rPr>
          <w:sz w:val="22"/>
        </w:rPr>
        <w:t>Das Lösungsmittel ist eine klare, farblose Flüssigkeit.</w:t>
      </w:r>
    </w:p>
    <w:p w:rsidR="004D499A" w:rsidRPr="002152D6" w:rsidP="00996674" w14:paraId="158786D2" w14:textId="58DC19C8">
      <w:pPr>
        <w:pStyle w:val="Paragraph0"/>
        <w:spacing w:after="0"/>
        <w:rPr>
          <w:noProof/>
          <w:sz w:val="22"/>
          <w:szCs w:val="22"/>
        </w:rPr>
      </w:pPr>
    </w:p>
    <w:p w:rsidR="007564CF" w:rsidRPr="002152D6" w:rsidP="00996674" w14:paraId="0ED5F356" w14:textId="77777777">
      <w:pPr>
        <w:pStyle w:val="Paragraph0"/>
        <w:spacing w:after="0"/>
        <w:rPr>
          <w:noProof/>
          <w:sz w:val="22"/>
          <w:szCs w:val="22"/>
        </w:rPr>
      </w:pPr>
    </w:p>
    <w:p w:rsidR="00812D16" w:rsidRPr="002152D6" w:rsidP="00B05335" w14:paraId="17952879" w14:textId="77777777">
      <w:pPr>
        <w:keepNext/>
        <w:suppressAutoHyphens/>
        <w:spacing w:line="240" w:lineRule="auto"/>
        <w:ind w:left="567" w:hanging="567"/>
        <w:rPr>
          <w:caps/>
          <w:noProof/>
          <w:szCs w:val="22"/>
        </w:rPr>
      </w:pPr>
      <w:r w:rsidRPr="002152D6">
        <w:rPr>
          <w:b/>
          <w:caps/>
        </w:rPr>
        <w:t>4.</w:t>
      </w:r>
      <w:r w:rsidRPr="002152D6">
        <w:rPr>
          <w:b/>
          <w:caps/>
        </w:rPr>
        <w:tab/>
      </w:r>
      <w:r w:rsidRPr="002152D6">
        <w:rPr>
          <w:b/>
        </w:rPr>
        <w:t>KLINISCHE ANGABEN</w:t>
      </w:r>
    </w:p>
    <w:p w:rsidR="00812D16" w:rsidRPr="002152D6" w:rsidP="00B05335" w14:paraId="1795287A" w14:textId="77777777">
      <w:pPr>
        <w:keepNext/>
        <w:spacing w:line="240" w:lineRule="auto"/>
        <w:rPr>
          <w:noProof/>
          <w:szCs w:val="22"/>
        </w:rPr>
      </w:pPr>
    </w:p>
    <w:p w:rsidR="00812D16" w:rsidRPr="002152D6" w:rsidP="00B05335" w14:paraId="1795287B" w14:textId="77777777">
      <w:pPr>
        <w:keepNext/>
        <w:spacing w:line="240" w:lineRule="auto"/>
        <w:ind w:left="567" w:hanging="567"/>
        <w:outlineLvl w:val="0"/>
        <w:rPr>
          <w:noProof/>
          <w:szCs w:val="22"/>
        </w:rPr>
      </w:pPr>
      <w:r w:rsidRPr="002152D6">
        <w:rPr>
          <w:b/>
        </w:rPr>
        <w:t>4.1</w:t>
      </w:r>
      <w:r w:rsidRPr="002152D6">
        <w:rPr>
          <w:b/>
        </w:rPr>
        <w:tab/>
        <w:t>Anwendungsgebiete</w:t>
      </w:r>
    </w:p>
    <w:p w:rsidR="00812D16" w:rsidRPr="002152D6" w:rsidP="00B05335" w14:paraId="1795287C" w14:textId="77777777">
      <w:pPr>
        <w:keepNext/>
        <w:spacing w:line="240" w:lineRule="auto"/>
        <w:rPr>
          <w:noProof/>
          <w:szCs w:val="22"/>
        </w:rPr>
      </w:pPr>
    </w:p>
    <w:p w:rsidR="00807985" w:rsidRPr="002152D6" w:rsidP="00B05335" w14:paraId="7FD45F24" w14:textId="790178A9">
      <w:pPr>
        <w:keepNext/>
        <w:spacing w:line="240" w:lineRule="auto"/>
        <w:rPr>
          <w:rFonts w:eastAsia="Calibri"/>
          <w:szCs w:val="22"/>
        </w:rPr>
      </w:pPr>
      <w:bookmarkStart w:id="0" w:name="_Hlk109121916"/>
      <w:r w:rsidRPr="002152D6">
        <w:t>Abrysvo</w:t>
      </w:r>
      <w:bookmarkEnd w:id="0"/>
      <w:r w:rsidRPr="002152D6">
        <w:t xml:space="preserve"> wird angewendet:</w:t>
      </w:r>
    </w:p>
    <w:p w:rsidR="00996674" w:rsidRPr="002152D6" w:rsidP="00B05335" w14:paraId="5D5BE624" w14:textId="77777777">
      <w:pPr>
        <w:keepNext/>
        <w:spacing w:line="240" w:lineRule="auto"/>
        <w:rPr>
          <w:rFonts w:eastAsia="Calibri"/>
          <w:szCs w:val="22"/>
        </w:rPr>
      </w:pPr>
    </w:p>
    <w:p w:rsidR="00CA67C1" w:rsidRPr="002152D6" w:rsidP="008A28BD" w14:paraId="513F74F7" w14:textId="09CEA5F5">
      <w:pPr>
        <w:numPr>
          <w:ilvl w:val="0"/>
          <w:numId w:val="28"/>
        </w:numPr>
        <w:tabs>
          <w:tab w:val="clear" w:pos="567"/>
        </w:tabs>
        <w:spacing w:line="240" w:lineRule="auto"/>
        <w:ind w:left="567" w:hanging="567"/>
        <w:contextualSpacing/>
        <w:rPr>
          <w:rFonts w:eastAsia="Calibri"/>
          <w:szCs w:val="22"/>
        </w:rPr>
      </w:pPr>
      <w:r w:rsidRPr="002152D6">
        <w:t xml:space="preserve">Zum passiven Schutz </w:t>
      </w:r>
      <w:r w:rsidRPr="002152D6" w:rsidR="0032446B">
        <w:t xml:space="preserve">von Säuglingen ab der Geburt bis zum Alter von 6 Monaten </w:t>
      </w:r>
      <w:r w:rsidRPr="002152D6">
        <w:t xml:space="preserve">vor Erkrankungen der unteren Atemwege, die durch das Respiratorische Synzytial-Virus (RSV) verursacht werden, </w:t>
      </w:r>
      <w:r w:rsidRPr="002152D6" w:rsidR="0032446B">
        <w:t xml:space="preserve">nach </w:t>
      </w:r>
      <w:r w:rsidRPr="002152D6" w:rsidR="00FF67F9">
        <w:t>Immunisierung der M</w:t>
      </w:r>
      <w:r w:rsidRPr="002152D6" w:rsidR="00803F5D">
        <w:t>ü</w:t>
      </w:r>
      <w:r w:rsidRPr="002152D6" w:rsidR="00FF67F9">
        <w:t>tter während der Schwangerschaft</w:t>
      </w:r>
      <w:r w:rsidRPr="002152D6" w:rsidR="0032446B">
        <w:t xml:space="preserve">. </w:t>
      </w:r>
      <w:r w:rsidRPr="002152D6" w:rsidR="00FF67F9">
        <w:t>S</w:t>
      </w:r>
      <w:r w:rsidRPr="002152D6" w:rsidR="00024C6F">
        <w:t>iehe Abschnitte 4.2 und 5.1</w:t>
      </w:r>
      <w:r w:rsidRPr="002152D6" w:rsidR="00FF67F9">
        <w:t>.</w:t>
      </w:r>
    </w:p>
    <w:p w:rsidR="00CA67C1" w:rsidRPr="002152D6" w:rsidP="00AF0C6F" w14:paraId="2C44A356" w14:textId="77777777">
      <w:pPr>
        <w:tabs>
          <w:tab w:val="clear" w:pos="567"/>
        </w:tabs>
        <w:spacing w:line="240" w:lineRule="auto"/>
        <w:contextualSpacing/>
        <w:rPr>
          <w:rFonts w:eastAsia="Calibri"/>
          <w:szCs w:val="22"/>
        </w:rPr>
      </w:pPr>
    </w:p>
    <w:p w:rsidR="00807985" w:rsidRPr="002152D6" w:rsidP="00AF0C6F" w14:paraId="1152DEFE" w14:textId="5266446A">
      <w:pPr>
        <w:numPr>
          <w:ilvl w:val="0"/>
          <w:numId w:val="28"/>
        </w:numPr>
        <w:tabs>
          <w:tab w:val="clear" w:pos="567"/>
        </w:tabs>
        <w:spacing w:line="240" w:lineRule="auto"/>
        <w:ind w:left="567" w:hanging="567"/>
        <w:contextualSpacing/>
        <w:rPr>
          <w:rFonts w:eastAsia="Calibri"/>
          <w:szCs w:val="22"/>
        </w:rPr>
      </w:pPr>
      <w:r w:rsidRPr="002152D6">
        <w:t>Z</w:t>
      </w:r>
      <w:r w:rsidRPr="002152D6" w:rsidR="004200C3">
        <w:t xml:space="preserve">ur </w:t>
      </w:r>
      <w:r w:rsidRPr="002152D6" w:rsidR="00DB6741">
        <w:t xml:space="preserve">aktiven Immunisierung von Personen ab einem Alter von 60 Jahren zur </w:t>
      </w:r>
      <w:r w:rsidRPr="002152D6" w:rsidR="004200C3">
        <w:t xml:space="preserve">Prävention </w:t>
      </w:r>
      <w:r w:rsidRPr="002152D6" w:rsidR="00DB6741">
        <w:t>von durch RSV verursachten Erkrankungen der unteren Atemwege</w:t>
      </w:r>
      <w:r w:rsidRPr="002152D6" w:rsidR="004200C3">
        <w:t>.</w:t>
      </w:r>
    </w:p>
    <w:p w:rsidR="00C6697F" w:rsidRPr="002152D6" w:rsidP="00AF0C6F" w14:paraId="7F4A0E7F" w14:textId="77777777">
      <w:pPr>
        <w:spacing w:line="240" w:lineRule="auto"/>
        <w:rPr>
          <w:szCs w:val="22"/>
        </w:rPr>
      </w:pPr>
    </w:p>
    <w:p w:rsidR="00E10DF3" w:rsidRPr="002152D6" w:rsidP="00AF0C6F" w14:paraId="24ECB429" w14:textId="385B6C60">
      <w:pPr>
        <w:spacing w:line="240" w:lineRule="auto"/>
        <w:rPr>
          <w:i/>
          <w:color w:val="000000"/>
          <w:szCs w:val="22"/>
        </w:rPr>
      </w:pPr>
      <w:r w:rsidRPr="002152D6">
        <w:t xml:space="preserve">Die Anwendung dieses Impfstoffs sollte </w:t>
      </w:r>
      <w:r w:rsidRPr="002152D6" w:rsidR="00684059">
        <w:t>gemäß</w:t>
      </w:r>
      <w:r w:rsidRPr="002152D6">
        <w:t xml:space="preserve"> offiziellen Empfehlungen erfolgen.</w:t>
      </w:r>
    </w:p>
    <w:p w:rsidR="00812D16" w:rsidRPr="002152D6" w:rsidP="00AF0C6F" w14:paraId="17952880" w14:textId="77777777">
      <w:pPr>
        <w:spacing w:line="240" w:lineRule="auto"/>
        <w:rPr>
          <w:noProof/>
          <w:szCs w:val="22"/>
        </w:rPr>
      </w:pPr>
    </w:p>
    <w:p w:rsidR="00812D16" w:rsidRPr="002152D6" w:rsidP="004C729D" w14:paraId="17952881" w14:textId="77777777">
      <w:pPr>
        <w:keepNext/>
        <w:spacing w:line="240" w:lineRule="auto"/>
        <w:outlineLvl w:val="0"/>
        <w:rPr>
          <w:b/>
          <w:noProof/>
          <w:szCs w:val="22"/>
        </w:rPr>
      </w:pPr>
      <w:r w:rsidRPr="002152D6">
        <w:rPr>
          <w:b/>
        </w:rPr>
        <w:t>4.2</w:t>
      </w:r>
      <w:r w:rsidRPr="002152D6">
        <w:rPr>
          <w:b/>
        </w:rPr>
        <w:tab/>
        <w:t>Dosierung und Art der Anwendung</w:t>
      </w:r>
    </w:p>
    <w:p w:rsidR="00812D16" w:rsidRPr="002152D6" w:rsidP="004C729D" w14:paraId="17952882" w14:textId="77777777">
      <w:pPr>
        <w:keepNext/>
        <w:spacing w:line="240" w:lineRule="auto"/>
        <w:rPr>
          <w:szCs w:val="22"/>
        </w:rPr>
      </w:pPr>
    </w:p>
    <w:p w:rsidR="00812D16" w:rsidRPr="002152D6" w:rsidP="004C729D" w14:paraId="17952883" w14:textId="77777777">
      <w:pPr>
        <w:keepNext/>
        <w:spacing w:line="240" w:lineRule="auto"/>
        <w:rPr>
          <w:szCs w:val="22"/>
          <w:u w:val="single"/>
        </w:rPr>
      </w:pPr>
      <w:r w:rsidRPr="002152D6">
        <w:rPr>
          <w:u w:val="single"/>
        </w:rPr>
        <w:t>Dosierung</w:t>
      </w:r>
    </w:p>
    <w:p w:rsidR="004905A4" w:rsidRPr="002152D6" w:rsidP="0071066A" w14:paraId="32699DC1" w14:textId="77777777">
      <w:pPr>
        <w:keepNext/>
        <w:keepLines/>
        <w:spacing w:line="240" w:lineRule="auto"/>
        <w:rPr>
          <w:i/>
          <w:iCs/>
          <w:color w:val="000000"/>
          <w:szCs w:val="22"/>
          <w:u w:val="single"/>
        </w:rPr>
      </w:pPr>
    </w:p>
    <w:p w:rsidR="004905A4" w:rsidRPr="002152D6" w:rsidP="0071066A" w14:paraId="38DA3D54" w14:textId="06C0E157">
      <w:pPr>
        <w:keepNext/>
        <w:keepLines/>
        <w:spacing w:line="240" w:lineRule="auto"/>
        <w:rPr>
          <w:i/>
          <w:iCs/>
          <w:color w:val="000000"/>
          <w:szCs w:val="22"/>
          <w:u w:val="single"/>
        </w:rPr>
      </w:pPr>
      <w:r w:rsidRPr="002152D6">
        <w:rPr>
          <w:i/>
          <w:color w:val="000000"/>
          <w:u w:val="single"/>
        </w:rPr>
        <w:t>Schwangere Personen</w:t>
      </w:r>
    </w:p>
    <w:p w:rsidR="00B55F9A" w:rsidRPr="002152D6" w:rsidP="00B05335" w14:paraId="2D9A2B23" w14:textId="505C7E66">
      <w:pPr>
        <w:pStyle w:val="paragraph"/>
        <w:keepLines/>
        <w:spacing w:before="0" w:beforeAutospacing="0" w:after="0" w:afterAutospacing="0"/>
        <w:textAlignment w:val="baseline"/>
        <w:rPr>
          <w:rStyle w:val="normaltextrun"/>
          <w:sz w:val="22"/>
          <w:szCs w:val="22"/>
        </w:rPr>
      </w:pPr>
      <w:r w:rsidRPr="002152D6">
        <w:rPr>
          <w:sz w:val="22"/>
        </w:rPr>
        <w:t xml:space="preserve">Eine Einzeldosis von </w:t>
      </w:r>
      <w:r w:rsidRPr="002152D6">
        <w:rPr>
          <w:rStyle w:val="normaltextrun"/>
          <w:sz w:val="22"/>
        </w:rPr>
        <w:t xml:space="preserve">0,5 ml </w:t>
      </w:r>
      <w:r w:rsidRPr="002152D6" w:rsidR="004341B6">
        <w:rPr>
          <w:rStyle w:val="normaltextrun"/>
          <w:sz w:val="22"/>
        </w:rPr>
        <w:t xml:space="preserve">wird </w:t>
      </w:r>
      <w:r w:rsidRPr="002152D6">
        <w:rPr>
          <w:rStyle w:val="normaltextrun"/>
          <w:sz w:val="22"/>
        </w:rPr>
        <w:t xml:space="preserve">zwischen </w:t>
      </w:r>
      <w:r w:rsidRPr="002152D6" w:rsidR="00594C23">
        <w:rPr>
          <w:rStyle w:val="normaltextrun"/>
          <w:sz w:val="22"/>
        </w:rPr>
        <w:t xml:space="preserve">den Schwangerschaftswochen </w:t>
      </w:r>
      <w:r w:rsidRPr="002152D6">
        <w:rPr>
          <w:rStyle w:val="normaltextrun"/>
          <w:sz w:val="22"/>
        </w:rPr>
        <w:t>24 und 36</w:t>
      </w:r>
      <w:r w:rsidRPr="002152D6" w:rsidR="004D702B">
        <w:rPr>
          <w:rStyle w:val="normaltextrun"/>
          <w:sz w:val="22"/>
        </w:rPr>
        <w:t xml:space="preserve"> </w:t>
      </w:r>
      <w:r w:rsidRPr="002152D6">
        <w:rPr>
          <w:rStyle w:val="normaltextrun"/>
          <w:sz w:val="22"/>
        </w:rPr>
        <w:t>verabreicht (siehe Abschnitte 4.4 und 5.1).</w:t>
      </w:r>
    </w:p>
    <w:p w:rsidR="00812D16" w:rsidRPr="002152D6" w:rsidP="00AF0C6F" w14:paraId="17952884" w14:textId="2F0B7115">
      <w:pPr>
        <w:spacing w:line="240" w:lineRule="auto"/>
        <w:rPr>
          <w:szCs w:val="22"/>
        </w:rPr>
      </w:pPr>
    </w:p>
    <w:p w:rsidR="00CA1D51" w:rsidRPr="002152D6" w:rsidP="00AF0C6F" w14:paraId="5AB1AECD" w14:textId="1A481B58">
      <w:pPr>
        <w:keepNext/>
        <w:keepLines/>
        <w:spacing w:line="240" w:lineRule="auto"/>
        <w:rPr>
          <w:i/>
          <w:iCs/>
          <w:szCs w:val="22"/>
          <w:u w:val="single"/>
        </w:rPr>
      </w:pPr>
      <w:r w:rsidRPr="002152D6">
        <w:rPr>
          <w:i/>
          <w:u w:val="single"/>
        </w:rPr>
        <w:t>Personen ab einem Alter von 60 Jahren</w:t>
      </w:r>
    </w:p>
    <w:p w:rsidR="001E7904" w:rsidRPr="002152D6" w:rsidP="00B05335" w14:paraId="41AA31FC" w14:textId="1DA52C5C">
      <w:pPr>
        <w:pStyle w:val="paragraph"/>
        <w:keepLines/>
        <w:spacing w:before="0" w:beforeAutospacing="0" w:after="0" w:afterAutospacing="0"/>
        <w:textAlignment w:val="baseline"/>
        <w:rPr>
          <w:rStyle w:val="normaltextrun"/>
          <w:sz w:val="22"/>
          <w:szCs w:val="22"/>
        </w:rPr>
      </w:pPr>
      <w:r w:rsidRPr="002152D6">
        <w:rPr>
          <w:sz w:val="22"/>
        </w:rPr>
        <w:t xml:space="preserve">Es </w:t>
      </w:r>
      <w:r w:rsidRPr="002152D6" w:rsidR="00684059">
        <w:rPr>
          <w:sz w:val="22"/>
        </w:rPr>
        <w:t xml:space="preserve">wird </w:t>
      </w:r>
      <w:r w:rsidRPr="002152D6">
        <w:rPr>
          <w:sz w:val="22"/>
        </w:rPr>
        <w:t xml:space="preserve">eine Einzeldosis </w:t>
      </w:r>
      <w:r w:rsidRPr="002152D6" w:rsidR="0009013D">
        <w:rPr>
          <w:sz w:val="22"/>
        </w:rPr>
        <w:t xml:space="preserve">zu </w:t>
      </w:r>
      <w:r w:rsidRPr="002152D6">
        <w:rPr>
          <w:rStyle w:val="normaltextrun"/>
          <w:sz w:val="22"/>
        </w:rPr>
        <w:t xml:space="preserve">0,5 ml verabreicht. </w:t>
      </w:r>
    </w:p>
    <w:p w:rsidR="00C25525" w:rsidRPr="002152D6" w:rsidP="00AF0C6F" w14:paraId="72C91D60" w14:textId="77777777">
      <w:pPr>
        <w:spacing w:line="240" w:lineRule="auto"/>
        <w:rPr>
          <w:szCs w:val="22"/>
        </w:rPr>
      </w:pPr>
    </w:p>
    <w:p w:rsidR="00812D16" w:rsidRPr="002152D6" w:rsidP="00B05335" w14:paraId="17952885" w14:textId="77777777">
      <w:pPr>
        <w:keepNext/>
        <w:spacing w:line="240" w:lineRule="auto"/>
        <w:rPr>
          <w:bCs/>
          <w:i/>
          <w:iCs/>
          <w:szCs w:val="22"/>
          <w:u w:val="single"/>
        </w:rPr>
      </w:pPr>
      <w:bookmarkStart w:id="1" w:name="_Hlk91077087"/>
      <w:r w:rsidRPr="002152D6">
        <w:rPr>
          <w:i/>
          <w:u w:val="single"/>
        </w:rPr>
        <w:t>Kinder und Jugendliche</w:t>
      </w:r>
    </w:p>
    <w:bookmarkEnd w:id="1"/>
    <w:p w:rsidR="003007DF" w:rsidRPr="002152D6" w:rsidP="00AF0C6F" w14:paraId="5550E8C1" w14:textId="70E9E290">
      <w:pPr>
        <w:rPr>
          <w:szCs w:val="22"/>
        </w:rPr>
      </w:pPr>
      <w:r w:rsidRPr="002152D6">
        <w:t>Die Sicherheit und Wirksamkeit von Abrysvo</w:t>
      </w:r>
      <w:r w:rsidRPr="002152D6">
        <w:rPr>
          <w:color w:val="000000" w:themeColor="text1"/>
        </w:rPr>
        <w:t xml:space="preserve"> </w:t>
      </w:r>
      <w:r w:rsidRPr="002152D6">
        <w:t xml:space="preserve">bei Kindern (von der Geburt bis zum Alter von unter 18 Jahren) </w:t>
      </w:r>
      <w:r w:rsidRPr="002152D6" w:rsidR="0009013D">
        <w:t xml:space="preserve">sind </w:t>
      </w:r>
      <w:r w:rsidRPr="002152D6">
        <w:t>bisher nicht erwiesen. Es liegen begrenzte Daten zu schwangeren Jugendlichen und deren Säuglingen vor</w:t>
      </w:r>
      <w:r w:rsidRPr="002152D6" w:rsidR="00844A83">
        <w:t xml:space="preserve"> (s</w:t>
      </w:r>
      <w:r w:rsidRPr="002152D6" w:rsidR="00BE634C">
        <w:t>iehe Abschnitt 5.1</w:t>
      </w:r>
      <w:r w:rsidRPr="002152D6" w:rsidR="00844A83">
        <w:t>)</w:t>
      </w:r>
      <w:r w:rsidRPr="002152D6" w:rsidR="00BE634C">
        <w:t>.</w:t>
      </w:r>
    </w:p>
    <w:p w:rsidR="00812D16" w:rsidRPr="002152D6" w:rsidP="00AF0C6F" w14:paraId="1795288A" w14:textId="77777777">
      <w:pPr>
        <w:autoSpaceDE w:val="0"/>
        <w:autoSpaceDN w:val="0"/>
        <w:adjustRightInd w:val="0"/>
        <w:spacing w:line="240" w:lineRule="auto"/>
        <w:rPr>
          <w:strike/>
          <w:szCs w:val="22"/>
        </w:rPr>
      </w:pPr>
    </w:p>
    <w:p w:rsidR="00812D16" w:rsidRPr="002152D6" w:rsidP="00B05335" w14:paraId="17952891" w14:textId="4BBCC320">
      <w:pPr>
        <w:keepNext/>
        <w:spacing w:line="240" w:lineRule="auto"/>
        <w:rPr>
          <w:szCs w:val="22"/>
          <w:u w:val="single"/>
        </w:rPr>
      </w:pPr>
      <w:r w:rsidRPr="002152D6">
        <w:rPr>
          <w:u w:val="single"/>
        </w:rPr>
        <w:t>Art der Anwendung</w:t>
      </w:r>
    </w:p>
    <w:p w:rsidR="00812D16" w:rsidRPr="002152D6" w:rsidP="00B05335" w14:paraId="17952894" w14:textId="77777777">
      <w:pPr>
        <w:keepNext/>
        <w:spacing w:line="240" w:lineRule="auto"/>
        <w:rPr>
          <w:noProof/>
          <w:szCs w:val="22"/>
        </w:rPr>
      </w:pPr>
    </w:p>
    <w:p w:rsidR="005917B9" w:rsidRPr="002152D6" w:rsidP="00AF0C6F" w14:paraId="007DACA3" w14:textId="3E72E507">
      <w:pPr>
        <w:tabs>
          <w:tab w:val="clear" w:pos="567"/>
        </w:tabs>
        <w:spacing w:line="240" w:lineRule="auto"/>
        <w:rPr>
          <w:szCs w:val="22"/>
        </w:rPr>
      </w:pPr>
      <w:r w:rsidRPr="002152D6">
        <w:t>Abrysvo ist für die intramuskuläre Injektion in den Deltamuskel des Oberarms bestimmt.</w:t>
      </w:r>
    </w:p>
    <w:p w:rsidR="007E6C01" w:rsidRPr="002152D6" w:rsidP="00AF0C6F" w14:paraId="54493268" w14:textId="171F9115">
      <w:pPr>
        <w:tabs>
          <w:tab w:val="clear" w:pos="567"/>
        </w:tabs>
        <w:spacing w:line="240" w:lineRule="auto"/>
        <w:rPr>
          <w:szCs w:val="22"/>
        </w:rPr>
      </w:pPr>
    </w:p>
    <w:p w:rsidR="007E6C01" w:rsidRPr="002152D6" w:rsidP="00AF0C6F" w14:paraId="0CC336EF" w14:textId="054054E7">
      <w:pPr>
        <w:pStyle w:val="CDSOptionalconcepts"/>
        <w:widowControl/>
        <w:ind w:left="0"/>
        <w:rPr>
          <w:szCs w:val="22"/>
        </w:rPr>
      </w:pPr>
      <w:r w:rsidRPr="002152D6">
        <w:t>Der Impfstoff darf nicht mit anderen Impfstoffen oder Arzneimitteln gemischt werden.</w:t>
      </w:r>
    </w:p>
    <w:p w:rsidR="0041547E" w:rsidRPr="002152D6" w:rsidP="00AF0C6F" w14:paraId="40A3246F" w14:textId="77777777">
      <w:pPr>
        <w:tabs>
          <w:tab w:val="clear" w:pos="567"/>
        </w:tabs>
        <w:spacing w:line="240" w:lineRule="auto"/>
        <w:rPr>
          <w:strike/>
          <w:szCs w:val="22"/>
        </w:rPr>
      </w:pPr>
    </w:p>
    <w:p w:rsidR="005917B9" w:rsidRPr="002152D6" w:rsidP="00AF0C6F" w14:paraId="0B119667" w14:textId="36C54E7D">
      <w:pPr>
        <w:autoSpaceDE w:val="0"/>
        <w:autoSpaceDN w:val="0"/>
        <w:adjustRightInd w:val="0"/>
        <w:spacing w:line="240" w:lineRule="auto"/>
        <w:rPr>
          <w:szCs w:val="22"/>
        </w:rPr>
      </w:pPr>
      <w:r w:rsidRPr="002152D6">
        <w:t>Hinweise zur Rekonstitution und Handhabung des Arzneimittels vor der Anwendung, siehe Abschnitt 6.6.</w:t>
      </w:r>
    </w:p>
    <w:p w:rsidR="00812D16" w:rsidRPr="002152D6" w:rsidP="00AF0C6F" w14:paraId="17952896" w14:textId="77777777">
      <w:pPr>
        <w:spacing w:line="240" w:lineRule="auto"/>
        <w:rPr>
          <w:noProof/>
          <w:szCs w:val="22"/>
        </w:rPr>
      </w:pPr>
    </w:p>
    <w:p w:rsidR="00812D16" w:rsidRPr="002152D6" w:rsidP="00B05335" w14:paraId="17952897" w14:textId="77777777">
      <w:pPr>
        <w:keepNext/>
        <w:spacing w:line="240" w:lineRule="auto"/>
        <w:ind w:left="567" w:hanging="567"/>
        <w:rPr>
          <w:noProof/>
          <w:szCs w:val="22"/>
        </w:rPr>
      </w:pPr>
      <w:r w:rsidRPr="002152D6">
        <w:rPr>
          <w:b/>
        </w:rPr>
        <w:t>4.3</w:t>
      </w:r>
      <w:r w:rsidRPr="002152D6">
        <w:rPr>
          <w:b/>
        </w:rPr>
        <w:tab/>
        <w:t>Gegenanzeigen</w:t>
      </w:r>
    </w:p>
    <w:p w:rsidR="00812D16" w:rsidRPr="002152D6" w:rsidP="00B05335" w14:paraId="17952898" w14:textId="77777777">
      <w:pPr>
        <w:keepNext/>
        <w:spacing w:line="240" w:lineRule="auto"/>
        <w:rPr>
          <w:noProof/>
          <w:szCs w:val="22"/>
        </w:rPr>
      </w:pPr>
    </w:p>
    <w:p w:rsidR="00812D16" w:rsidRPr="002152D6" w:rsidP="00AF0C6F" w14:paraId="17952899" w14:textId="6C4C6875">
      <w:pPr>
        <w:spacing w:line="240" w:lineRule="auto"/>
        <w:rPr>
          <w:noProof/>
          <w:szCs w:val="22"/>
        </w:rPr>
      </w:pPr>
      <w:r w:rsidRPr="002152D6">
        <w:t>Überempfindlichkeit gegen die Wirkstoffe oder einen der in Abschnitt 6.1 genannten sonstigen Bestandteile.</w:t>
      </w:r>
    </w:p>
    <w:p w:rsidR="00812D16" w:rsidRPr="002152D6" w:rsidP="00AF0C6F" w14:paraId="1795289A" w14:textId="77777777">
      <w:pPr>
        <w:spacing w:line="240" w:lineRule="auto"/>
        <w:rPr>
          <w:noProof/>
          <w:szCs w:val="22"/>
        </w:rPr>
      </w:pPr>
    </w:p>
    <w:p w:rsidR="00812D16" w:rsidRPr="002152D6" w:rsidP="00B05335" w14:paraId="1795289B" w14:textId="77777777">
      <w:pPr>
        <w:keepNext/>
        <w:spacing w:line="240" w:lineRule="auto"/>
        <w:ind w:left="567" w:hanging="567"/>
        <w:rPr>
          <w:b/>
          <w:noProof/>
          <w:szCs w:val="22"/>
        </w:rPr>
      </w:pPr>
      <w:r w:rsidRPr="002152D6">
        <w:rPr>
          <w:b/>
        </w:rPr>
        <w:t>4.4</w:t>
      </w:r>
      <w:r w:rsidRPr="002152D6">
        <w:rPr>
          <w:b/>
        </w:rPr>
        <w:tab/>
        <w:t>Besondere Warnhinweise und Vorsichtsmaßnahmen für die Anwendung</w:t>
      </w:r>
    </w:p>
    <w:p w:rsidR="00812D16" w:rsidRPr="002152D6" w:rsidP="00B05335" w14:paraId="1795289C" w14:textId="77777777">
      <w:pPr>
        <w:keepNext/>
        <w:spacing w:line="240" w:lineRule="auto"/>
        <w:rPr>
          <w:b/>
          <w:noProof/>
          <w:szCs w:val="22"/>
        </w:rPr>
      </w:pPr>
    </w:p>
    <w:p w:rsidR="008C4858" w:rsidRPr="002152D6" w:rsidP="00B05335" w14:paraId="1795289D" w14:textId="66B3910C">
      <w:pPr>
        <w:keepNext/>
        <w:tabs>
          <w:tab w:val="clear" w:pos="567"/>
        </w:tabs>
        <w:spacing w:line="240" w:lineRule="auto"/>
        <w:rPr>
          <w:noProof/>
          <w:szCs w:val="22"/>
          <w:u w:val="single"/>
        </w:rPr>
      </w:pPr>
      <w:r w:rsidRPr="002152D6">
        <w:rPr>
          <w:u w:val="single"/>
        </w:rPr>
        <w:t>Rückverfolgbarkeit</w:t>
      </w:r>
    </w:p>
    <w:p w:rsidR="00117C32" w:rsidRPr="002152D6" w:rsidP="00B05335" w14:paraId="11D065EF" w14:textId="77777777">
      <w:pPr>
        <w:keepNext/>
        <w:tabs>
          <w:tab w:val="clear" w:pos="567"/>
        </w:tabs>
        <w:spacing w:line="240" w:lineRule="auto"/>
        <w:rPr>
          <w:noProof/>
          <w:szCs w:val="22"/>
          <w:u w:val="single"/>
        </w:rPr>
      </w:pPr>
    </w:p>
    <w:p w:rsidR="008C4858" w:rsidRPr="002152D6" w:rsidP="00AF0C6F" w14:paraId="1795289E" w14:textId="02467A0B">
      <w:pPr>
        <w:tabs>
          <w:tab w:val="clear" w:pos="567"/>
        </w:tabs>
        <w:spacing w:line="240" w:lineRule="auto"/>
        <w:rPr>
          <w:noProof/>
          <w:szCs w:val="22"/>
        </w:rPr>
      </w:pPr>
      <w:r w:rsidRPr="002152D6">
        <w:t>Um die Rückverfolgbarkeit biologischer Arzneimittel zu verbessern, müssen die Bezeichnung des Arzneimittels und die Chargenbezeichnung des angewendeten Arzneimittels eindeutig dokumentiert werden.</w:t>
      </w:r>
    </w:p>
    <w:p w:rsidR="00A17E19" w:rsidRPr="002152D6" w:rsidP="00AF0C6F" w14:paraId="64C4B5CF" w14:textId="05A0F739">
      <w:pPr>
        <w:tabs>
          <w:tab w:val="clear" w:pos="567"/>
        </w:tabs>
        <w:spacing w:line="240" w:lineRule="auto"/>
        <w:rPr>
          <w:noProof/>
          <w:szCs w:val="22"/>
        </w:rPr>
      </w:pPr>
    </w:p>
    <w:p w:rsidR="007564CF" w:rsidRPr="002152D6" w:rsidP="00B05335" w14:paraId="1B4C76F0" w14:textId="02E33CDF">
      <w:pPr>
        <w:keepNext/>
        <w:spacing w:line="240" w:lineRule="auto"/>
        <w:rPr>
          <w:szCs w:val="22"/>
          <w:u w:val="single"/>
        </w:rPr>
      </w:pPr>
      <w:bookmarkStart w:id="2" w:name="_Hlk85649183"/>
      <w:r w:rsidRPr="002152D6">
        <w:rPr>
          <w:u w:val="single"/>
        </w:rPr>
        <w:t>Überempfindlichkeit und Anaphylaxie</w:t>
      </w:r>
    </w:p>
    <w:p w:rsidR="00117C32" w:rsidRPr="002152D6" w:rsidP="00B05335" w14:paraId="62A2EF95" w14:textId="77777777">
      <w:pPr>
        <w:keepNext/>
        <w:spacing w:line="240" w:lineRule="auto"/>
        <w:rPr>
          <w:szCs w:val="22"/>
          <w:u w:val="single"/>
        </w:rPr>
      </w:pPr>
    </w:p>
    <w:p w:rsidR="007564CF" w:rsidRPr="002152D6" w:rsidP="00AF0C6F" w14:paraId="5F7B8644" w14:textId="0769E932">
      <w:pPr>
        <w:spacing w:line="240" w:lineRule="auto"/>
        <w:rPr>
          <w:rFonts w:eastAsia="SimSun"/>
          <w:szCs w:val="22"/>
        </w:rPr>
      </w:pPr>
      <w:r w:rsidRPr="002152D6">
        <w:t>Für den Fall einer anaphylaktischen Reaktion nach Verabreichung des Impfstoffs sollte</w:t>
      </w:r>
      <w:r w:rsidRPr="002152D6" w:rsidR="00177FF1">
        <w:t>n</w:t>
      </w:r>
      <w:r w:rsidRPr="002152D6">
        <w:t xml:space="preserve"> immer eine </w:t>
      </w:r>
      <w:r w:rsidRPr="002152D6" w:rsidR="000D5283">
        <w:t xml:space="preserve">entsprechende </w:t>
      </w:r>
      <w:r w:rsidRPr="002152D6">
        <w:t>medizinische Versorgung und Überwachung bereitstehen.</w:t>
      </w:r>
    </w:p>
    <w:p w:rsidR="00C31B45" w:rsidRPr="002152D6" w:rsidP="00AF0C6F" w14:paraId="7DBBD24E" w14:textId="77777777">
      <w:pPr>
        <w:spacing w:line="240" w:lineRule="auto"/>
        <w:rPr>
          <w:noProof/>
          <w:szCs w:val="22"/>
        </w:rPr>
      </w:pPr>
    </w:p>
    <w:p w:rsidR="00C31B45" w:rsidRPr="002152D6" w:rsidP="00B05335" w14:paraId="36336AD2" w14:textId="77777777">
      <w:pPr>
        <w:keepNext/>
        <w:spacing w:line="240" w:lineRule="auto"/>
        <w:rPr>
          <w:szCs w:val="22"/>
          <w:u w:val="single"/>
        </w:rPr>
      </w:pPr>
      <w:r w:rsidRPr="002152D6">
        <w:rPr>
          <w:u w:val="single"/>
        </w:rPr>
        <w:t>Angstbedingte Reaktionen</w:t>
      </w:r>
    </w:p>
    <w:p w:rsidR="00C31B45" w:rsidRPr="002152D6" w:rsidP="00B05335" w14:paraId="6D95C032" w14:textId="77777777">
      <w:pPr>
        <w:keepNext/>
        <w:spacing w:line="240" w:lineRule="auto"/>
        <w:rPr>
          <w:szCs w:val="22"/>
          <w:u w:val="single"/>
        </w:rPr>
      </w:pPr>
    </w:p>
    <w:p w:rsidR="00C31B45" w:rsidRPr="002152D6" w:rsidP="00C31B45" w14:paraId="24FB2A10" w14:textId="0CCBF2D5">
      <w:pPr>
        <w:spacing w:line="240" w:lineRule="auto"/>
        <w:rPr>
          <w:szCs w:val="22"/>
        </w:rPr>
      </w:pPr>
      <w:r w:rsidRPr="002152D6">
        <w:t>Angstbedingte Reaktionen, einschließlich vasovagale Reaktionen (Synkope), Hyperventilation oder stressbedingte Reaktionen können im Zusammenhang mit de</w:t>
      </w:r>
      <w:r w:rsidRPr="002152D6" w:rsidR="00E66EFB">
        <w:t>r</w:t>
      </w:r>
      <w:r w:rsidRPr="002152D6">
        <w:t xml:space="preserve"> Impf</w:t>
      </w:r>
      <w:r w:rsidRPr="002152D6" w:rsidR="00E66EFB">
        <w:t>ung</w:t>
      </w:r>
      <w:r w:rsidRPr="002152D6">
        <w:t xml:space="preserve"> als psychogene Reaktion auf die Injektion mit einer Nadel auftreten. Es ist wichtig, dass Vorkehrungen getroffen werden, um Verletzungen durch </w:t>
      </w:r>
      <w:r w:rsidRPr="002152D6" w:rsidR="00D60068">
        <w:t xml:space="preserve">eine </w:t>
      </w:r>
      <w:r w:rsidRPr="002152D6">
        <w:t>Ohnmacht zu vermeiden.</w:t>
      </w:r>
    </w:p>
    <w:p w:rsidR="00C31B45" w:rsidRPr="002152D6" w:rsidP="00C31B45" w14:paraId="61CC4263" w14:textId="77777777">
      <w:pPr>
        <w:spacing w:line="240" w:lineRule="auto"/>
        <w:rPr>
          <w:szCs w:val="22"/>
        </w:rPr>
      </w:pPr>
    </w:p>
    <w:p w:rsidR="00C31B45" w:rsidRPr="002152D6" w:rsidP="00B05335" w14:paraId="0D97DC1D" w14:textId="77777777">
      <w:pPr>
        <w:keepNext/>
        <w:spacing w:line="240" w:lineRule="auto"/>
        <w:rPr>
          <w:szCs w:val="22"/>
          <w:u w:val="single"/>
        </w:rPr>
      </w:pPr>
      <w:r w:rsidRPr="002152D6">
        <w:rPr>
          <w:u w:val="single"/>
        </w:rPr>
        <w:t>Gleichzeitige Erkrankung</w:t>
      </w:r>
    </w:p>
    <w:p w:rsidR="00C31B45" w:rsidRPr="002152D6" w:rsidP="00B05335" w14:paraId="15E40653" w14:textId="77777777">
      <w:pPr>
        <w:keepNext/>
        <w:spacing w:line="240" w:lineRule="auto"/>
        <w:rPr>
          <w:szCs w:val="22"/>
          <w:u w:val="single"/>
        </w:rPr>
      </w:pPr>
    </w:p>
    <w:p w:rsidR="00C31B45" w:rsidRPr="002152D6" w:rsidP="00C31B45" w14:paraId="67D3640F" w14:textId="4DE2213D">
      <w:pPr>
        <w:spacing w:line="240" w:lineRule="auto"/>
        <w:rPr>
          <w:szCs w:val="22"/>
        </w:rPr>
      </w:pPr>
      <w:r w:rsidRPr="002152D6">
        <w:t>Die Impfung sollte bei Personen mit einer akuten fieberhaften Erkrankung verschoben werden. Das Vorliegen eine</w:t>
      </w:r>
      <w:r w:rsidRPr="002152D6" w:rsidR="00FD2CA7">
        <w:t>r</w:t>
      </w:r>
      <w:r w:rsidRPr="002152D6">
        <w:t xml:space="preserve"> </w:t>
      </w:r>
      <w:r w:rsidRPr="002152D6" w:rsidR="00E66EFB">
        <w:t xml:space="preserve">leichten </w:t>
      </w:r>
      <w:r w:rsidRPr="002152D6" w:rsidR="00D60068">
        <w:t>Infekt</w:t>
      </w:r>
      <w:r w:rsidRPr="002152D6" w:rsidR="00FD2CA7">
        <w:t>ion</w:t>
      </w:r>
      <w:r w:rsidRPr="002152D6">
        <w:t xml:space="preserve">, wie z. B. einer Erkältung, sollte </w:t>
      </w:r>
      <w:r w:rsidRPr="002152D6" w:rsidR="00E66EFB">
        <w:t xml:space="preserve">jedoch </w:t>
      </w:r>
      <w:r w:rsidRPr="002152D6">
        <w:t>nicht zum Aufschieben der Impfung führen.</w:t>
      </w:r>
    </w:p>
    <w:p w:rsidR="007564CF" w:rsidRPr="002152D6" w:rsidP="00AF0C6F" w14:paraId="20DAB792" w14:textId="77777777">
      <w:pPr>
        <w:spacing w:line="240" w:lineRule="auto"/>
        <w:rPr>
          <w:szCs w:val="22"/>
          <w:u w:val="single"/>
        </w:rPr>
      </w:pPr>
    </w:p>
    <w:p w:rsidR="007564CF" w:rsidRPr="002152D6" w:rsidP="004C729D" w14:paraId="01C11FDA" w14:textId="1FCE064B">
      <w:pPr>
        <w:keepNext/>
        <w:spacing w:line="240" w:lineRule="auto"/>
        <w:rPr>
          <w:szCs w:val="22"/>
          <w:u w:val="single"/>
        </w:rPr>
      </w:pPr>
      <w:r w:rsidRPr="002152D6">
        <w:rPr>
          <w:u w:val="single"/>
        </w:rPr>
        <w:t>Thrombozytopenie und Gerinnungsstörungen</w:t>
      </w:r>
    </w:p>
    <w:p w:rsidR="00117C32" w:rsidRPr="002152D6" w:rsidP="004C729D" w14:paraId="3DD42996" w14:textId="77777777">
      <w:pPr>
        <w:keepNext/>
        <w:spacing w:line="240" w:lineRule="auto"/>
        <w:rPr>
          <w:szCs w:val="22"/>
          <w:u w:val="single"/>
        </w:rPr>
      </w:pPr>
    </w:p>
    <w:p w:rsidR="007564CF" w:rsidRPr="002152D6" w:rsidP="00AF0C6F" w14:paraId="68EFB06E" w14:textId="2BF181AF">
      <w:pPr>
        <w:spacing w:line="240" w:lineRule="auto"/>
        <w:rPr>
          <w:szCs w:val="22"/>
        </w:rPr>
      </w:pPr>
      <w:r w:rsidRPr="002152D6">
        <w:t xml:space="preserve">Abrysvo </w:t>
      </w:r>
      <w:r w:rsidRPr="002152D6" w:rsidR="0010458B">
        <w:t xml:space="preserve">ist </w:t>
      </w:r>
      <w:r w:rsidRPr="002152D6">
        <w:t xml:space="preserve">bei Personen mit Thrombozytopenie oder einer Gerinnungsstörung mit Vorsicht </w:t>
      </w:r>
      <w:r w:rsidRPr="002152D6" w:rsidR="0010458B">
        <w:t xml:space="preserve">zu </w:t>
      </w:r>
      <w:r w:rsidRPr="002152D6">
        <w:t>verabreich</w:t>
      </w:r>
      <w:r w:rsidRPr="002152D6" w:rsidR="0010458B">
        <w:t>en</w:t>
      </w:r>
      <w:r w:rsidRPr="002152D6">
        <w:t xml:space="preserve">, da bei </w:t>
      </w:r>
      <w:r w:rsidRPr="002152D6" w:rsidR="00D60068">
        <w:t xml:space="preserve">diesen </w:t>
      </w:r>
      <w:r w:rsidRPr="002152D6">
        <w:t xml:space="preserve">Personen nach intramuskulärer </w:t>
      </w:r>
      <w:r w:rsidRPr="002152D6" w:rsidR="0010458B">
        <w:t xml:space="preserve">Injektion </w:t>
      </w:r>
      <w:r w:rsidRPr="002152D6">
        <w:t xml:space="preserve">Blutungen </w:t>
      </w:r>
      <w:r w:rsidRPr="002152D6" w:rsidR="00BE634C">
        <w:t xml:space="preserve">oder Blutergüsse </w:t>
      </w:r>
      <w:r w:rsidRPr="002152D6">
        <w:t>auftreten können.</w:t>
      </w:r>
    </w:p>
    <w:p w:rsidR="007564CF" w:rsidRPr="002152D6" w:rsidP="00AF0C6F" w14:paraId="4E505BAE" w14:textId="77777777">
      <w:pPr>
        <w:spacing w:line="240" w:lineRule="auto"/>
        <w:rPr>
          <w:szCs w:val="22"/>
        </w:rPr>
      </w:pPr>
    </w:p>
    <w:p w:rsidR="007564CF" w:rsidRPr="002152D6" w:rsidP="00AF0C6F" w14:paraId="02A02765" w14:textId="3DF90794">
      <w:pPr>
        <w:keepNext/>
        <w:keepLines/>
        <w:spacing w:line="240" w:lineRule="auto"/>
        <w:rPr>
          <w:szCs w:val="22"/>
          <w:u w:val="single"/>
        </w:rPr>
      </w:pPr>
      <w:bookmarkStart w:id="3" w:name="_Hlk89257358"/>
      <w:r w:rsidRPr="002152D6">
        <w:rPr>
          <w:u w:val="single"/>
        </w:rPr>
        <w:t>Immungeschwächte Personen</w:t>
      </w:r>
    </w:p>
    <w:p w:rsidR="00117C32" w:rsidRPr="002152D6" w:rsidP="00AF0C6F" w14:paraId="15A4989A" w14:textId="77777777">
      <w:pPr>
        <w:keepNext/>
        <w:keepLines/>
        <w:spacing w:line="240" w:lineRule="auto"/>
        <w:rPr>
          <w:szCs w:val="22"/>
          <w:u w:val="single"/>
        </w:rPr>
      </w:pPr>
    </w:p>
    <w:bookmarkEnd w:id="3"/>
    <w:p w:rsidR="007564CF" w:rsidRPr="002152D6" w:rsidP="00B05335" w14:paraId="5513F614" w14:textId="6C22F221">
      <w:pPr>
        <w:keepLines/>
        <w:spacing w:line="240" w:lineRule="auto"/>
        <w:rPr>
          <w:szCs w:val="22"/>
        </w:rPr>
      </w:pPr>
      <w:r w:rsidRPr="002152D6">
        <w:t>Die Wirksamkeit und Sicherheit des Impfstoffs wurde</w:t>
      </w:r>
      <w:r w:rsidRPr="002152D6" w:rsidR="0010458B">
        <w:t>n</w:t>
      </w:r>
      <w:r w:rsidRPr="002152D6">
        <w:t xml:space="preserve"> bei immungeschwächten Personen, einschließlich Personen unter Therapie mit Immunsuppressiva, nicht </w:t>
      </w:r>
      <w:r w:rsidRPr="002152D6" w:rsidR="00224D66">
        <w:t>untersucht</w:t>
      </w:r>
      <w:r w:rsidRPr="002152D6" w:rsidR="004D702B">
        <w:t>.</w:t>
      </w:r>
      <w:r w:rsidRPr="002152D6">
        <w:t xml:space="preserve"> Die Wirksamkeit von Abrysvo könnte bei immungeschwächten Personen geringer sein.</w:t>
      </w:r>
    </w:p>
    <w:p w:rsidR="007564CF" w:rsidRPr="002152D6" w:rsidP="00AF0C6F" w14:paraId="79D4336F" w14:textId="77777777">
      <w:pPr>
        <w:spacing w:line="240" w:lineRule="auto"/>
        <w:rPr>
          <w:szCs w:val="22"/>
        </w:rPr>
      </w:pPr>
    </w:p>
    <w:p w:rsidR="007564CF" w:rsidRPr="002152D6" w:rsidP="00AF0C6F" w14:paraId="5CC615D2" w14:textId="59B3B72C">
      <w:pPr>
        <w:keepNext/>
        <w:keepLines/>
        <w:spacing w:line="240" w:lineRule="auto"/>
        <w:rPr>
          <w:szCs w:val="22"/>
          <w:u w:val="single"/>
        </w:rPr>
      </w:pPr>
      <w:r w:rsidRPr="002152D6">
        <w:rPr>
          <w:u w:val="single"/>
        </w:rPr>
        <w:t>Personen unter</w:t>
      </w:r>
      <w:r w:rsidRPr="002152D6" w:rsidR="001F719E">
        <w:rPr>
          <w:u w:val="single"/>
        </w:rPr>
        <w:t xml:space="preserve">halb </w:t>
      </w:r>
      <w:r w:rsidRPr="002152D6" w:rsidR="00A66FD6">
        <w:rPr>
          <w:u w:val="single"/>
        </w:rPr>
        <w:t>von 24 Schwangerschaftswochen</w:t>
      </w:r>
    </w:p>
    <w:p w:rsidR="00117C32" w:rsidRPr="002152D6" w:rsidP="00AF0C6F" w14:paraId="62B06B17" w14:textId="77777777">
      <w:pPr>
        <w:keepNext/>
        <w:keepLines/>
        <w:spacing w:line="240" w:lineRule="auto"/>
        <w:rPr>
          <w:szCs w:val="22"/>
          <w:u w:val="single"/>
          <w:lang w:eastAsia="fr-FR"/>
        </w:rPr>
      </w:pPr>
    </w:p>
    <w:p w:rsidR="007564CF" w:rsidRPr="002152D6" w:rsidP="00B05335" w14:paraId="363FF3BA" w14:textId="6CFC5C71">
      <w:pPr>
        <w:spacing w:line="240" w:lineRule="auto"/>
        <w:rPr>
          <w:szCs w:val="22"/>
        </w:rPr>
      </w:pPr>
      <w:r w:rsidRPr="002152D6">
        <w:t xml:space="preserve">Abrysvo wurde bei schwangeren Personen </w:t>
      </w:r>
      <w:r w:rsidRPr="002152D6" w:rsidR="001F719E">
        <w:t xml:space="preserve">unterhalb </w:t>
      </w:r>
      <w:r w:rsidRPr="002152D6" w:rsidR="002E52AD">
        <w:t>von</w:t>
      </w:r>
      <w:r w:rsidRPr="002152D6" w:rsidR="004D702B">
        <w:t xml:space="preserve"> </w:t>
      </w:r>
      <w:r w:rsidRPr="002152D6" w:rsidR="001F719E">
        <w:t>24 Schwangerschaftswoche</w:t>
      </w:r>
      <w:r w:rsidRPr="002152D6" w:rsidR="002E52AD">
        <w:t>n</w:t>
      </w:r>
      <w:r w:rsidRPr="002152D6" w:rsidR="001F719E">
        <w:t xml:space="preserve"> </w:t>
      </w:r>
      <w:r w:rsidRPr="002152D6">
        <w:t xml:space="preserve">nicht untersucht. Da der Schutz des Säuglings gegen RSV von der Übertragung mütterlicher Antikörper über die Plazenta abhängt, sollte Abrysvo </w:t>
      </w:r>
      <w:r w:rsidRPr="002152D6">
        <w:rPr>
          <w:rStyle w:val="normaltextrun"/>
        </w:rPr>
        <w:t xml:space="preserve">zwischen </w:t>
      </w:r>
      <w:r w:rsidRPr="002152D6" w:rsidR="0066068A">
        <w:rPr>
          <w:rStyle w:val="normaltextrun"/>
        </w:rPr>
        <w:t xml:space="preserve">den </w:t>
      </w:r>
      <w:r w:rsidRPr="002152D6" w:rsidR="00DB30EE">
        <w:rPr>
          <w:rStyle w:val="normaltextrun"/>
        </w:rPr>
        <w:t>Schwangerschaftswoche</w:t>
      </w:r>
      <w:r w:rsidRPr="002152D6" w:rsidR="0066068A">
        <w:rPr>
          <w:rStyle w:val="normaltextrun"/>
        </w:rPr>
        <w:t>n</w:t>
      </w:r>
      <w:r w:rsidRPr="002152D6" w:rsidR="004D702B">
        <w:rPr>
          <w:rStyle w:val="normaltextrun"/>
        </w:rPr>
        <w:t xml:space="preserve"> </w:t>
      </w:r>
      <w:r w:rsidRPr="002152D6">
        <w:rPr>
          <w:rStyle w:val="normaltextrun"/>
        </w:rPr>
        <w:t>24 und 36</w:t>
      </w:r>
      <w:r w:rsidRPr="002152D6" w:rsidR="004D702B">
        <w:rPr>
          <w:rStyle w:val="normaltextrun"/>
        </w:rPr>
        <w:t xml:space="preserve"> </w:t>
      </w:r>
      <w:r w:rsidRPr="002152D6">
        <w:rPr>
          <w:rStyle w:val="normaltextrun"/>
        </w:rPr>
        <w:t xml:space="preserve">verabreicht werden </w:t>
      </w:r>
      <w:r w:rsidRPr="002152D6">
        <w:t>(siehe Abschnitte 4.2 und 5.1).</w:t>
      </w:r>
    </w:p>
    <w:p w:rsidR="007564CF" w:rsidRPr="002152D6" w:rsidP="00AF0C6F" w14:paraId="4E7609A0" w14:textId="77777777">
      <w:pPr>
        <w:spacing w:line="240" w:lineRule="auto"/>
        <w:rPr>
          <w:szCs w:val="22"/>
        </w:rPr>
      </w:pPr>
    </w:p>
    <w:p w:rsidR="007564CF" w:rsidRPr="002152D6" w:rsidP="00AF0C6F" w14:paraId="215C1DE9" w14:textId="74CCC3B1">
      <w:pPr>
        <w:keepNext/>
        <w:keepLines/>
        <w:spacing w:line="240" w:lineRule="auto"/>
        <w:rPr>
          <w:szCs w:val="22"/>
          <w:u w:val="single"/>
        </w:rPr>
      </w:pPr>
      <w:r w:rsidRPr="002152D6">
        <w:rPr>
          <w:u w:val="single"/>
        </w:rPr>
        <w:t xml:space="preserve">Limitierungen </w:t>
      </w:r>
      <w:r w:rsidRPr="002152D6">
        <w:rPr>
          <w:u w:val="single"/>
        </w:rPr>
        <w:t>der Impfstoff</w:t>
      </w:r>
      <w:r w:rsidRPr="002152D6">
        <w:rPr>
          <w:u w:val="single"/>
        </w:rPr>
        <w:t>effektivität</w:t>
      </w:r>
    </w:p>
    <w:p w:rsidR="00117C32" w:rsidRPr="002152D6" w:rsidP="00AF0C6F" w14:paraId="75BFAFC2" w14:textId="77777777">
      <w:pPr>
        <w:keepNext/>
        <w:keepLines/>
        <w:spacing w:line="240" w:lineRule="auto"/>
        <w:rPr>
          <w:szCs w:val="22"/>
          <w:u w:val="single"/>
        </w:rPr>
      </w:pPr>
    </w:p>
    <w:p w:rsidR="007564CF" w:rsidRPr="002152D6" w:rsidP="00AF0C6F" w14:paraId="65F444DD" w14:textId="28734A9F">
      <w:pPr>
        <w:keepNext/>
        <w:keepLines/>
        <w:spacing w:line="240" w:lineRule="auto"/>
        <w:rPr>
          <w:noProof/>
          <w:szCs w:val="22"/>
        </w:rPr>
      </w:pPr>
      <w:r w:rsidRPr="002152D6">
        <w:rPr>
          <w:rStyle w:val="normaltextrun"/>
          <w:color w:val="000000"/>
        </w:rPr>
        <w:t xml:space="preserve">Wie bei jedem Impfstoff </w:t>
      </w:r>
      <w:r w:rsidRPr="002152D6" w:rsidR="00224D66">
        <w:rPr>
          <w:rStyle w:val="normaltextrun"/>
          <w:color w:val="000000"/>
        </w:rPr>
        <w:t>wird möglicherweise nicht bei allen Geimpften eine schützende Immunantwort erzielt</w:t>
      </w:r>
      <w:r w:rsidRPr="002152D6">
        <w:rPr>
          <w:rStyle w:val="normaltextrun"/>
          <w:color w:val="000000"/>
          <w:shd w:val="clear" w:color="auto" w:fill="FFFFFF"/>
        </w:rPr>
        <w:t>.</w:t>
      </w:r>
    </w:p>
    <w:bookmarkEnd w:id="2"/>
    <w:p w:rsidR="007564CF" w:rsidRPr="002152D6" w:rsidP="00AF0C6F" w14:paraId="6702CE97" w14:textId="77777777">
      <w:pPr>
        <w:spacing w:line="240" w:lineRule="auto"/>
        <w:rPr>
          <w:szCs w:val="22"/>
        </w:rPr>
      </w:pPr>
    </w:p>
    <w:p w:rsidR="00FB0FD4" w:rsidRPr="002152D6" w:rsidP="00B05335" w14:paraId="52BE3A5C" w14:textId="55C6A0CF">
      <w:pPr>
        <w:keepNext/>
        <w:spacing w:line="240" w:lineRule="auto"/>
        <w:rPr>
          <w:szCs w:val="22"/>
          <w:u w:val="single"/>
        </w:rPr>
      </w:pPr>
      <w:r w:rsidRPr="002152D6">
        <w:rPr>
          <w:u w:val="single"/>
        </w:rPr>
        <w:t>Sonstiger Bestandteil</w:t>
      </w:r>
    </w:p>
    <w:p w:rsidR="00117C32" w:rsidRPr="002152D6" w:rsidP="00B05335" w14:paraId="4013FE70" w14:textId="77777777">
      <w:pPr>
        <w:keepNext/>
        <w:spacing w:line="240" w:lineRule="auto"/>
        <w:rPr>
          <w:szCs w:val="22"/>
          <w:u w:val="single"/>
        </w:rPr>
      </w:pPr>
    </w:p>
    <w:p w:rsidR="00FB0FD4" w:rsidRPr="002152D6" w:rsidP="00AF0C6F" w14:paraId="18C71E9F" w14:textId="2902933F">
      <w:pPr>
        <w:spacing w:line="240" w:lineRule="auto"/>
        <w:rPr>
          <w:szCs w:val="22"/>
        </w:rPr>
      </w:pPr>
      <w:r w:rsidRPr="002152D6">
        <w:t xml:space="preserve">Dieses Arzneimittel enthält weniger als 1 mmol </w:t>
      </w:r>
      <w:r w:rsidRPr="002152D6" w:rsidR="007C40EA">
        <w:t xml:space="preserve">(23 mg) </w:t>
      </w:r>
      <w:r w:rsidRPr="002152D6">
        <w:t xml:space="preserve">Natrium pro Dosis, d. h. es ist nahezu „natriumfrei“. </w:t>
      </w:r>
    </w:p>
    <w:p w:rsidR="00812D16" w:rsidRPr="002152D6" w:rsidP="00AF0C6F" w14:paraId="179528A1" w14:textId="77777777">
      <w:pPr>
        <w:spacing w:line="240" w:lineRule="auto"/>
        <w:rPr>
          <w:noProof/>
          <w:szCs w:val="22"/>
        </w:rPr>
      </w:pPr>
    </w:p>
    <w:p w:rsidR="00812D16" w:rsidRPr="002152D6" w:rsidP="00B05335" w14:paraId="179528A2" w14:textId="77777777">
      <w:pPr>
        <w:keepNext/>
        <w:spacing w:line="240" w:lineRule="auto"/>
        <w:ind w:left="567" w:hanging="567"/>
        <w:outlineLvl w:val="0"/>
        <w:rPr>
          <w:noProof/>
          <w:szCs w:val="22"/>
        </w:rPr>
      </w:pPr>
      <w:r w:rsidRPr="002152D6">
        <w:rPr>
          <w:b/>
        </w:rPr>
        <w:t>4.5</w:t>
      </w:r>
      <w:r w:rsidRPr="002152D6">
        <w:rPr>
          <w:b/>
        </w:rPr>
        <w:tab/>
        <w:t>Wechselwirkungen mit anderen Arzneimitteln und sonstige Wechselwirkungen</w:t>
      </w:r>
    </w:p>
    <w:p w:rsidR="00812D16" w:rsidRPr="002152D6" w:rsidP="00B05335" w14:paraId="179528A3" w14:textId="77777777">
      <w:pPr>
        <w:keepNext/>
        <w:spacing w:line="240" w:lineRule="auto"/>
        <w:rPr>
          <w:noProof/>
          <w:szCs w:val="22"/>
        </w:rPr>
      </w:pPr>
    </w:p>
    <w:p w:rsidR="00B50D4A" w:rsidP="00AF0C6F" w14:paraId="04A448D5" w14:textId="4FEA748A">
      <w:pPr>
        <w:rPr>
          <w:ins w:id="4" w:author="RWS_a1" w:date="2025-02-05T18:14:00Z"/>
          <w:szCs w:val="22"/>
        </w:rPr>
      </w:pPr>
      <w:r w:rsidRPr="002152D6">
        <w:t xml:space="preserve">Abrysvo </w:t>
      </w:r>
      <w:r w:rsidRPr="002152D6" w:rsidR="00BE634C">
        <w:rPr>
          <w:szCs w:val="22"/>
        </w:rPr>
        <w:t xml:space="preserve">kann gleichzeitig </w:t>
      </w:r>
      <w:ins w:id="5" w:author="RWS_a1" w:date="2025-02-05T18:16:00Z">
        <w:r>
          <w:rPr>
            <w:szCs w:val="22"/>
          </w:rPr>
          <w:t xml:space="preserve">verabreicht werden </w:t>
        </w:r>
      </w:ins>
      <w:r w:rsidRPr="002152D6" w:rsidR="00BE634C">
        <w:rPr>
          <w:szCs w:val="22"/>
        </w:rPr>
        <w:t>mit</w:t>
      </w:r>
      <w:ins w:id="6" w:author="RWS_a1" w:date="2025-02-05T18:14:00Z">
        <w:r>
          <w:rPr>
            <w:szCs w:val="22"/>
          </w:rPr>
          <w:t>:</w:t>
        </w:r>
      </w:ins>
    </w:p>
    <w:p w:rsidR="00B90CFC" w:rsidRPr="00710087" w14:paraId="05E898A3" w14:textId="07C76292">
      <w:pPr>
        <w:pStyle w:val="ListParagraph"/>
        <w:numPr>
          <w:ilvl w:val="0"/>
          <w:numId w:val="51"/>
        </w:numPr>
        <w:pPrChange w:id="7" w:author="RWS_a1" w:date="2025-02-05T18:27:00Z">
          <w:pPr/>
        </w:pPrChange>
        <w:rPr>
          <w:ins w:id="8" w:author="RWS_a1" w:date="2025-02-05T18:25:00Z"/>
        </w:rPr>
      </w:pPr>
      <w:del w:id="9" w:author="RWS_a1" w:date="2025-02-05T18:14:00Z">
        <w:r w:rsidRPr="00B90CFC">
          <w:rPr>
            <w:rFonts w:ascii="Times New Roman" w:eastAsia="Times New Roman" w:hAnsi="Times New Roman"/>
            <w:szCs w:val="20"/>
          </w:rPr>
          <w:delText xml:space="preserve"> einem </w:delText>
        </w:r>
      </w:del>
      <w:r w:rsidRPr="00B90CFC">
        <w:rPr>
          <w:rFonts w:ascii="Times New Roman" w:eastAsia="Times New Roman" w:hAnsi="Times New Roman"/>
          <w:szCs w:val="20"/>
        </w:rPr>
        <w:t xml:space="preserve">saisonalen </w:t>
      </w:r>
      <w:del w:id="10" w:author="RWS_a1" w:date="2025-02-05T18:14:00Z">
        <w:r w:rsidRPr="00B90CFC" w:rsidR="00EC0098">
          <w:rPr>
            <w:rFonts w:ascii="Times New Roman" w:eastAsia="Times New Roman" w:hAnsi="Times New Roman"/>
            <w:szCs w:val="20"/>
          </w:rPr>
          <w:delText xml:space="preserve">quadrivalenten </w:delText>
        </w:r>
      </w:del>
      <w:r w:rsidRPr="00B90CFC">
        <w:rPr>
          <w:rFonts w:ascii="Times New Roman" w:eastAsia="Times New Roman" w:hAnsi="Times New Roman"/>
          <w:szCs w:val="20"/>
        </w:rPr>
        <w:t>Grippeimpfstoff</w:t>
      </w:r>
      <w:ins w:id="11" w:author="RWS_a1" w:date="2025-02-05T18:14:00Z">
        <w:r w:rsidRPr="00B90CFC" w:rsidR="00B50D4A">
          <w:rPr>
            <w:rFonts w:ascii="Times New Roman" w:eastAsia="Times New Roman" w:hAnsi="Times New Roman"/>
            <w:szCs w:val="20"/>
          </w:rPr>
          <w:t>en</w:t>
        </w:r>
      </w:ins>
      <w:ins w:id="12" w:author="RWS_a1" w:date="2025-02-05T18:17:00Z">
        <w:r w:rsidRPr="00B90CFC" w:rsidR="00B50D4A">
          <w:rPr>
            <w:rFonts w:ascii="Times New Roman" w:eastAsia="Times New Roman" w:hAnsi="Times New Roman"/>
            <w:szCs w:val="20"/>
          </w:rPr>
          <w:t>,</w:t>
        </w:r>
      </w:ins>
      <w:r w:rsidRPr="00B90CFC">
        <w:rPr>
          <w:rFonts w:ascii="Times New Roman" w:eastAsia="Times New Roman" w:hAnsi="Times New Roman"/>
          <w:szCs w:val="20"/>
        </w:rPr>
        <w:t xml:space="preserve"> </w:t>
      </w:r>
      <w:ins w:id="13" w:author="RWS_a1" w:date="2025-02-05T18:17:00Z">
        <w:r w:rsidRPr="00B90CFC" w:rsidR="00B50D4A">
          <w:rPr>
            <w:rFonts w:ascii="Times New Roman" w:eastAsia="Times New Roman" w:hAnsi="Times New Roman"/>
            <w:szCs w:val="20"/>
          </w:rPr>
          <w:t xml:space="preserve">entweder </w:t>
        </w:r>
      </w:ins>
      <w:ins w:id="14" w:author="RWS_a1" w:date="2025-02-05T18:21:00Z">
        <w:r w:rsidRPr="00B90CFC" w:rsidR="00B50D4A">
          <w:rPr>
            <w:rFonts w:ascii="Times New Roman" w:eastAsia="Times New Roman" w:hAnsi="Times New Roman"/>
            <w:szCs w:val="20"/>
          </w:rPr>
          <w:t>standarddosierte</w:t>
        </w:r>
      </w:ins>
      <w:ins w:id="15" w:author="RWS_a2" w:date="2025-02-06T09:33:00Z">
        <w:r w:rsidR="00710087">
          <w:rPr>
            <w:rFonts w:ascii="Times New Roman" w:eastAsia="Times New Roman" w:hAnsi="Times New Roman"/>
            <w:szCs w:val="20"/>
          </w:rPr>
          <w:t>n</w:t>
        </w:r>
      </w:ins>
      <w:ins w:id="16" w:author="RWS_a1" w:date="2025-02-05T18:21:00Z">
        <w:r w:rsidRPr="00B90CFC" w:rsidR="00B50D4A">
          <w:rPr>
            <w:rFonts w:ascii="Times New Roman" w:eastAsia="Times New Roman" w:hAnsi="Times New Roman"/>
            <w:szCs w:val="20"/>
          </w:rPr>
          <w:t xml:space="preserve"> Grippeimpfstoffe</w:t>
        </w:r>
      </w:ins>
      <w:ins w:id="17" w:author="RWS_a2" w:date="2025-02-06T09:34:00Z">
        <w:r w:rsidR="00710087">
          <w:rPr>
            <w:rFonts w:ascii="Times New Roman" w:eastAsia="Times New Roman" w:hAnsi="Times New Roman"/>
            <w:szCs w:val="20"/>
          </w:rPr>
          <w:t>n</w:t>
        </w:r>
      </w:ins>
      <w:ins w:id="18" w:author="RWS_a1" w:date="2025-02-05T18:17:00Z">
        <w:r w:rsidRPr="00B90CFC" w:rsidR="00B50D4A">
          <w:rPr>
            <w:rFonts w:ascii="Times New Roman" w:eastAsia="Times New Roman" w:hAnsi="Times New Roman"/>
            <w:szCs w:val="20"/>
          </w:rPr>
          <w:t xml:space="preserve"> </w:t>
        </w:r>
      </w:ins>
      <w:del w:id="19" w:author="RWS_a1" w:date="2025-02-05T18:17:00Z">
        <w:r w:rsidRPr="00B90CFC">
          <w:rPr>
            <w:rFonts w:ascii="Times New Roman" w:eastAsia="Times New Roman" w:hAnsi="Times New Roman"/>
            <w:szCs w:val="20"/>
          </w:rPr>
          <w:delText>(QIV</w:delText>
        </w:r>
      </w:del>
      <w:del w:id="20" w:author="RWS_a1" w:date="2025-02-05T18:17:00Z">
        <w:r w:rsidRPr="00B90CFC" w:rsidR="006D77B1">
          <w:rPr>
            <w:rFonts w:ascii="Times New Roman" w:eastAsia="Times New Roman" w:hAnsi="Times New Roman"/>
            <w:szCs w:val="20"/>
          </w:rPr>
          <w:delText>, Oberflächenantigen, inaktiviert</w:delText>
        </w:r>
      </w:del>
      <w:del w:id="21" w:author="RWS_a1" w:date="2025-02-05T18:25:00Z">
        <w:r w:rsidRPr="00B90CFC" w:rsidR="006D77B1">
          <w:rPr>
            <w:rFonts w:ascii="Times New Roman" w:eastAsia="Times New Roman" w:hAnsi="Times New Roman"/>
            <w:szCs w:val="20"/>
          </w:rPr>
          <w:delText xml:space="preserve">, </w:delText>
        </w:r>
      </w:del>
      <w:ins w:id="22" w:author="RWS_a1" w:date="2025-02-05T18:25:00Z">
        <w:r w:rsidRPr="00B90CFC">
          <w:rPr>
            <w:rFonts w:ascii="Times New Roman" w:eastAsia="Times New Roman" w:hAnsi="Times New Roman"/>
            <w:szCs w:val="20"/>
          </w:rPr>
          <w:t>(</w:t>
        </w:r>
      </w:ins>
      <w:r w:rsidRPr="00B90CFC" w:rsidR="006D77B1">
        <w:rPr>
          <w:rFonts w:ascii="Times New Roman" w:eastAsia="Times New Roman" w:hAnsi="Times New Roman"/>
          <w:szCs w:val="20"/>
        </w:rPr>
        <w:t>adjuvantiert</w:t>
      </w:r>
      <w:r w:rsidRPr="00B90CFC">
        <w:rPr>
          <w:rFonts w:ascii="Times New Roman" w:eastAsia="Times New Roman" w:hAnsi="Times New Roman"/>
          <w:szCs w:val="20"/>
        </w:rPr>
        <w:t xml:space="preserve">) </w:t>
      </w:r>
      <w:ins w:id="23" w:author="RWS_a1" w:date="2025-02-05T18:25:00Z">
        <w:r w:rsidRPr="00B90CFC">
          <w:rPr>
            <w:rFonts w:ascii="Times New Roman" w:eastAsia="Times New Roman" w:hAnsi="Times New Roman"/>
            <w:szCs w:val="20"/>
          </w:rPr>
          <w:t>oder Hochdosis-Grippeimpfstoffe</w:t>
        </w:r>
      </w:ins>
      <w:ins w:id="24" w:author="RWS_a2" w:date="2025-02-06T09:34:00Z">
        <w:r w:rsidR="00710087">
          <w:rPr>
            <w:rFonts w:ascii="Times New Roman" w:eastAsia="Times New Roman" w:hAnsi="Times New Roman"/>
            <w:szCs w:val="20"/>
          </w:rPr>
          <w:t>n</w:t>
        </w:r>
      </w:ins>
      <w:ins w:id="25" w:author="RWS_a1" w:date="2025-02-05T18:25:00Z">
        <w:r w:rsidRPr="00B90CFC">
          <w:rPr>
            <w:rFonts w:ascii="Times New Roman" w:eastAsia="Times New Roman" w:hAnsi="Times New Roman"/>
            <w:szCs w:val="20"/>
          </w:rPr>
          <w:t xml:space="preserve"> (nicht adjuvantiert)</w:t>
        </w:r>
      </w:ins>
      <w:del w:id="26" w:author="RWS_a1" w:date="2025-02-05T18:25:00Z">
        <w:r w:rsidRPr="00B90CFC">
          <w:rPr>
            <w:rFonts w:ascii="Times New Roman" w:eastAsia="Times New Roman" w:hAnsi="Times New Roman"/>
            <w:szCs w:val="20"/>
          </w:rPr>
          <w:delText>verabreicht werden.</w:delText>
        </w:r>
      </w:del>
    </w:p>
    <w:p w:rsidR="00B90CFC" w:rsidRPr="00892DE9" w14:paraId="55A7D89B" w14:textId="212A29CA">
      <w:pPr>
        <w:pStyle w:val="ListParagraph"/>
        <w:numPr>
          <w:ilvl w:val="0"/>
          <w:numId w:val="51"/>
        </w:numPr>
        <w:spacing w:after="0"/>
        <w:pPrChange w:id="27" w:author="RWS_a1" w:date="2025-02-05T18:28:00Z">
          <w:pPr/>
        </w:pPrChange>
        <w:rPr>
          <w:ins w:id="28" w:author="RWS_a1" w:date="2025-02-05T18:25:00Z"/>
        </w:rPr>
      </w:pPr>
      <w:ins w:id="29" w:author="RWS_a1" w:date="2025-02-05T18:25:00Z">
        <w:r w:rsidRPr="00B90CFC">
          <w:rPr>
            <w:rFonts w:ascii="Times New Roman" w:eastAsia="Times New Roman" w:hAnsi="Times New Roman"/>
            <w:szCs w:val="20"/>
          </w:rPr>
          <w:t>COVID</w:t>
        </w:r>
      </w:ins>
      <w:ins w:id="30" w:author="RWS_a1" w:date="2025-02-05T18:26:00Z">
        <w:r w:rsidRPr="00B90CFC">
          <w:rPr>
            <w:rFonts w:ascii="Times New Roman" w:eastAsia="Times New Roman" w:hAnsi="Times New Roman"/>
            <w:szCs w:val="20"/>
          </w:rPr>
          <w:t xml:space="preserve">-19-mRNA-Impfstoffen </w:t>
        </w:r>
      </w:ins>
      <w:ins w:id="31" w:author="RWS_3" w:date="2025-02-10T13:22:00Z">
        <w:r w:rsidR="00666A0B">
          <w:rPr>
            <w:rFonts w:ascii="Times New Roman" w:eastAsia="Times New Roman" w:hAnsi="Times New Roman"/>
            <w:szCs w:val="20"/>
          </w:rPr>
          <w:t xml:space="preserve">mit oder ohne einen </w:t>
        </w:r>
      </w:ins>
      <w:ins w:id="32" w:author="RWS_3" w:date="2025-02-10T13:23:00Z">
        <w:r w:rsidR="00666A0B">
          <w:rPr>
            <w:rFonts w:ascii="Times New Roman" w:eastAsia="Times New Roman" w:hAnsi="Times New Roman"/>
            <w:szCs w:val="20"/>
          </w:rPr>
          <w:t>gleichzeitig</w:t>
        </w:r>
      </w:ins>
      <w:ins w:id="33" w:author="RWS_3" w:date="2025-02-10T13:22:00Z">
        <w:r w:rsidR="00666A0B">
          <w:rPr>
            <w:rFonts w:ascii="Times New Roman" w:eastAsia="Times New Roman" w:hAnsi="Times New Roman"/>
            <w:szCs w:val="20"/>
          </w:rPr>
          <w:t xml:space="preserve"> verabreichten Hochdosis-Grippeimpfstoff</w:t>
        </w:r>
      </w:ins>
      <w:ins w:id="34" w:author="RWS_a1" w:date="2025-02-05T18:26:00Z">
        <w:r w:rsidRPr="00B90CFC">
          <w:rPr>
            <w:rFonts w:ascii="Times New Roman" w:eastAsia="Times New Roman" w:hAnsi="Times New Roman"/>
            <w:szCs w:val="20"/>
          </w:rPr>
          <w:t xml:space="preserve"> (nicht adjuvantiert)</w:t>
        </w:r>
      </w:ins>
      <w:ins w:id="35" w:author="RWS_a2" w:date="2025-02-06T09:31:00Z">
        <w:r w:rsidR="00710087">
          <w:rPr>
            <w:rFonts w:ascii="Times New Roman" w:eastAsia="Times New Roman" w:hAnsi="Times New Roman"/>
            <w:szCs w:val="20"/>
          </w:rPr>
          <w:t>.</w:t>
        </w:r>
      </w:ins>
    </w:p>
    <w:p w:rsidR="008C0234" w:rsidRPr="002152D6" w:rsidP="00AF0C6F" w14:paraId="25094F05" w14:textId="683FB31B">
      <w:pPr>
        <w:rPr>
          <w:del w:id="36" w:author="RWS_a1" w:date="2025-02-05T18:25:00Z"/>
          <w:szCs w:val="22"/>
        </w:rPr>
      </w:pPr>
      <w:del w:id="37" w:author="RWS_a1" w:date="2025-02-05T18:25:00Z">
        <w:r w:rsidRPr="002152D6">
          <w:rPr>
            <w:szCs w:val="22"/>
          </w:rPr>
          <w:delText xml:space="preserve"> In einer randomisierten Studie mit Erwachsenen im Alter von 65 Jahren und älter wurden die Kriterien für die Nichtunterlegenheit der Immunantwort </w:delText>
        </w:r>
      </w:del>
      <w:del w:id="38" w:author="RWS_a1" w:date="2025-02-05T18:25:00Z">
        <w:r w:rsidRPr="002152D6" w:rsidR="009671EF">
          <w:rPr>
            <w:szCs w:val="22"/>
          </w:rPr>
          <w:delText xml:space="preserve">bei </w:delText>
        </w:r>
      </w:del>
      <w:del w:id="39" w:author="RWS_a1" w:date="2025-02-05T18:25:00Z">
        <w:r w:rsidRPr="002152D6">
          <w:rPr>
            <w:szCs w:val="22"/>
          </w:rPr>
          <w:delText xml:space="preserve">der gleichzeitigen Verabreichung gegenüber der getrennten Verabreichung erfüllt. Es wurden jedoch numerisch niedrigere RSV-A und RSV-B neutralisierende Antikörpertiter und numerisch niedrigere Influenza A und B Hämagglutinationshemmungs-Antikörpertiter bei gleichzeitiger Verabreichung von Abrysvo </w:delText>
        </w:r>
      </w:del>
      <w:del w:id="40" w:author="RWS_a1" w:date="2025-02-05T18:25:00Z">
        <w:r w:rsidRPr="002152D6">
          <w:rPr>
            <w:szCs w:val="22"/>
          </w:rPr>
          <w:delText xml:space="preserve">und </w:delText>
        </w:r>
      </w:del>
      <w:del w:id="41" w:author="RWS_a1" w:date="2025-02-05T18:25:00Z">
        <w:r w:rsidRPr="002152D6" w:rsidR="006D77B1">
          <w:rPr>
            <w:szCs w:val="22"/>
          </w:rPr>
          <w:delText>inaktiviertem, adjuvantiertem Grippeimpfstoff</w:delText>
        </w:r>
      </w:del>
      <w:del w:id="42" w:author="RWS_a1" w:date="2025-02-05T18:25:00Z">
        <w:r w:rsidRPr="002152D6">
          <w:rPr>
            <w:szCs w:val="22"/>
          </w:rPr>
          <w:delText xml:space="preserve"> beobachtet als bei getrennter Verabreichung. Die klinische Relevanz dieser Beobachtungen ist nicht bekannt.</w:delText>
        </w:r>
      </w:del>
    </w:p>
    <w:p w:rsidR="008C0234" w:rsidRPr="002152D6" w:rsidP="00AF0C6F" w14:paraId="5AAFF411" w14:textId="77777777">
      <w:pPr>
        <w:rPr>
          <w:szCs w:val="22"/>
        </w:rPr>
      </w:pPr>
    </w:p>
    <w:p w:rsidR="001B098B" w:rsidRPr="002152D6" w:rsidP="00AF0C6F" w14:paraId="4909F11C" w14:textId="7D3F3055">
      <w:r w:rsidRPr="002152D6">
        <w:rPr>
          <w:szCs w:val="22"/>
        </w:rPr>
        <w:t>Z</w:t>
      </w:r>
      <w:r w:rsidRPr="002152D6" w:rsidR="008C0234">
        <w:rPr>
          <w:szCs w:val="22"/>
        </w:rPr>
        <w:t xml:space="preserve">wischen der Verabreichung von Abrysvo und </w:t>
      </w:r>
      <w:r w:rsidRPr="002152D6" w:rsidR="008C0234">
        <w:t>einem</w:t>
      </w:r>
      <w:r w:rsidRPr="002152D6" w:rsidR="00036030">
        <w:t xml:space="preserve"> Tetanus-</w:t>
      </w:r>
      <w:r w:rsidRPr="002152D6" w:rsidR="009F3072">
        <w:t>Dipht</w:t>
      </w:r>
      <w:r w:rsidR="007C1587">
        <w:t>h</w:t>
      </w:r>
      <w:r w:rsidRPr="002152D6" w:rsidR="009F3072">
        <w:t>erie-</w:t>
      </w:r>
      <w:r w:rsidRPr="002152D6" w:rsidR="008C0234">
        <w:t>azelluläre</w:t>
      </w:r>
      <w:r w:rsidRPr="002152D6" w:rsidR="009F3072">
        <w:t>m</w:t>
      </w:r>
      <w:r w:rsidRPr="002152D6" w:rsidR="008C0234">
        <w:t xml:space="preserve"> </w:t>
      </w:r>
      <w:r w:rsidRPr="002152D6" w:rsidR="00036030">
        <w:t>Pertussis-Impfstoff (T</w:t>
      </w:r>
      <w:r w:rsidRPr="002152D6" w:rsidR="009F3072">
        <w:t>dap</w:t>
      </w:r>
      <w:r w:rsidRPr="002152D6" w:rsidR="00036030">
        <w:t xml:space="preserve">) </w:t>
      </w:r>
      <w:r w:rsidRPr="002152D6" w:rsidR="00BC53C4">
        <w:t>wird</w:t>
      </w:r>
      <w:r w:rsidRPr="002152D6" w:rsidR="009F3072">
        <w:t xml:space="preserve"> </w:t>
      </w:r>
      <w:r w:rsidRPr="002152D6" w:rsidR="008C0234">
        <w:t>ein Abstand von mindestens zwei Wochen empfohlen</w:t>
      </w:r>
      <w:r w:rsidRPr="002152D6" w:rsidR="00036030">
        <w:t xml:space="preserve">. </w:t>
      </w:r>
      <w:r w:rsidRPr="002152D6" w:rsidR="009F3072">
        <w:t>Es gab keine Sicherheitsbedenken b</w:t>
      </w:r>
      <w:r w:rsidRPr="002152D6" w:rsidR="00036030">
        <w:t xml:space="preserve">ei gesunden, nicht schwangeren Frauen, denen </w:t>
      </w:r>
      <w:r w:rsidRPr="002152D6" w:rsidR="00BC53C4">
        <w:t xml:space="preserve">Abrysvo gleichzeitig mit Tdap </w:t>
      </w:r>
      <w:r w:rsidRPr="002152D6" w:rsidR="00036030">
        <w:t>verabreicht wurde</w:t>
      </w:r>
      <w:r w:rsidRPr="002152D6" w:rsidR="008C0234">
        <w:t>. Bei gleichzeitiger Verabreichung waren</w:t>
      </w:r>
      <w:r w:rsidRPr="002152D6" w:rsidR="00036030">
        <w:t xml:space="preserve"> die Immunantwort</w:t>
      </w:r>
      <w:r w:rsidRPr="002152D6" w:rsidR="008C0234">
        <w:t>en auf RSV-A</w:t>
      </w:r>
      <w:r w:rsidRPr="002152D6" w:rsidR="006931F3">
        <w:t>,</w:t>
      </w:r>
      <w:r w:rsidRPr="002152D6" w:rsidR="008C0234">
        <w:t xml:space="preserve"> RSV-B, </w:t>
      </w:r>
      <w:r w:rsidRPr="002152D6" w:rsidR="006931F3">
        <w:t>Dipht</w:t>
      </w:r>
      <w:r w:rsidR="007C1587">
        <w:t>h</w:t>
      </w:r>
      <w:r w:rsidRPr="002152D6" w:rsidR="006931F3">
        <w:t>erie und Tetanus</w:t>
      </w:r>
      <w:r w:rsidRPr="002152D6" w:rsidR="00036030">
        <w:t xml:space="preserve"> </w:t>
      </w:r>
      <w:r w:rsidRPr="002152D6" w:rsidR="004A6B01">
        <w:t xml:space="preserve">denen </w:t>
      </w:r>
      <w:r w:rsidRPr="002152D6" w:rsidR="00036030">
        <w:t xml:space="preserve">bei </w:t>
      </w:r>
      <w:r w:rsidRPr="002152D6" w:rsidR="006931F3">
        <w:t xml:space="preserve">getrennter </w:t>
      </w:r>
      <w:r w:rsidRPr="002152D6" w:rsidR="00036030">
        <w:t>Verabreichung nicht unterlegen</w:t>
      </w:r>
      <w:r w:rsidRPr="002152D6" w:rsidR="006931F3">
        <w:t>.</w:t>
      </w:r>
      <w:r w:rsidRPr="002152D6" w:rsidR="00036030">
        <w:t xml:space="preserve"> Die </w:t>
      </w:r>
      <w:r w:rsidRPr="002152D6" w:rsidR="004A6B01">
        <w:t xml:space="preserve">Antworten auf die </w:t>
      </w:r>
      <w:r w:rsidRPr="002152D6" w:rsidR="00036030">
        <w:t>Pertussis-Komponente</w:t>
      </w:r>
      <w:r w:rsidRPr="002152D6" w:rsidR="004A6B01">
        <w:t>n</w:t>
      </w:r>
      <w:r w:rsidRPr="002152D6" w:rsidR="00036030">
        <w:t xml:space="preserve"> </w:t>
      </w:r>
      <w:r w:rsidRPr="002152D6" w:rsidR="004A6B01">
        <w:t xml:space="preserve">waren bei gleichzeitiger Verabreichung allerdings niedriger als bei getrennter Verabreichung und </w:t>
      </w:r>
      <w:r w:rsidRPr="002152D6" w:rsidR="006931F3">
        <w:t>erfüllte</w:t>
      </w:r>
      <w:r w:rsidRPr="002152D6" w:rsidR="004A6B01">
        <w:t>n</w:t>
      </w:r>
      <w:r w:rsidRPr="002152D6" w:rsidR="006931F3">
        <w:t xml:space="preserve"> die Kriterien für die Nicht-Unterlegenheit nicht</w:t>
      </w:r>
      <w:r w:rsidRPr="002152D6" w:rsidR="00036030">
        <w:t xml:space="preserve">. Die klinische Relevanz dieser Beobachtung ist nicht bekannt. </w:t>
      </w:r>
    </w:p>
    <w:p w:rsidR="00FB0FD4" w:rsidRPr="002152D6" w:rsidP="00AF0C6F" w14:paraId="54321404" w14:textId="2036C41C">
      <w:pPr>
        <w:spacing w:line="240" w:lineRule="auto"/>
        <w:rPr>
          <w:rFonts w:eastAsia="SimSun"/>
          <w:szCs w:val="22"/>
          <w:lang w:eastAsia="en-GB"/>
        </w:rPr>
      </w:pPr>
    </w:p>
    <w:p w:rsidR="00812D16" w:rsidRPr="002152D6" w:rsidP="004C729D" w14:paraId="179528A9" w14:textId="77777777">
      <w:pPr>
        <w:keepNext/>
        <w:spacing w:line="240" w:lineRule="auto"/>
        <w:ind w:left="567" w:hanging="567"/>
        <w:outlineLvl w:val="0"/>
        <w:rPr>
          <w:noProof/>
          <w:szCs w:val="22"/>
        </w:rPr>
      </w:pPr>
      <w:r w:rsidRPr="002152D6">
        <w:rPr>
          <w:b/>
        </w:rPr>
        <w:t>4.6</w:t>
      </w:r>
      <w:r w:rsidRPr="002152D6">
        <w:rPr>
          <w:b/>
        </w:rPr>
        <w:tab/>
        <w:t>Fertilität, Schwangerschaft und Stillzeit</w:t>
      </w:r>
    </w:p>
    <w:p w:rsidR="00812D16" w:rsidRPr="002152D6" w:rsidP="004C729D" w14:paraId="179528AA" w14:textId="77777777">
      <w:pPr>
        <w:keepNext/>
        <w:spacing w:line="240" w:lineRule="auto"/>
        <w:rPr>
          <w:noProof/>
          <w:szCs w:val="22"/>
        </w:rPr>
      </w:pPr>
    </w:p>
    <w:p w:rsidR="00812D16" w:rsidRPr="002152D6" w:rsidP="004C729D" w14:paraId="179528AB" w14:textId="7E01E768">
      <w:pPr>
        <w:keepNext/>
        <w:spacing w:line="240" w:lineRule="auto"/>
        <w:rPr>
          <w:noProof/>
          <w:szCs w:val="22"/>
        </w:rPr>
      </w:pPr>
      <w:r w:rsidRPr="002152D6">
        <w:rPr>
          <w:u w:val="single"/>
        </w:rPr>
        <w:t>Schwangerschaft</w:t>
      </w:r>
    </w:p>
    <w:p w:rsidR="00BD193B" w:rsidRPr="002152D6" w:rsidP="004C729D" w14:paraId="2DBDA102" w14:textId="77777777">
      <w:pPr>
        <w:pStyle w:val="Paragraph0"/>
        <w:keepNext/>
        <w:spacing w:after="0"/>
        <w:rPr>
          <w:sz w:val="22"/>
        </w:rPr>
      </w:pPr>
    </w:p>
    <w:p w:rsidR="003220DF" w:rsidRPr="002152D6" w:rsidP="00AF0C6F" w14:paraId="3AA28816" w14:textId="4C4EDE31">
      <w:pPr>
        <w:pStyle w:val="Paragraph0"/>
        <w:spacing w:after="0"/>
        <w:rPr>
          <w:sz w:val="22"/>
          <w:szCs w:val="22"/>
        </w:rPr>
      </w:pPr>
      <w:r w:rsidRPr="002152D6">
        <w:rPr>
          <w:sz w:val="22"/>
        </w:rPr>
        <w:t>Daten bei schwangeren Frauen (mehr als 4</w:t>
      </w:r>
      <w:r w:rsidRPr="002152D6" w:rsidR="006C4800">
        <w:rPr>
          <w:sz w:val="22"/>
        </w:rPr>
        <w:t> </w:t>
      </w:r>
      <w:r w:rsidRPr="002152D6">
        <w:rPr>
          <w:sz w:val="22"/>
        </w:rPr>
        <w:t xml:space="preserve">000 </w:t>
      </w:r>
      <w:r w:rsidRPr="002152D6" w:rsidR="00B46D76">
        <w:rPr>
          <w:sz w:val="22"/>
        </w:rPr>
        <w:t xml:space="preserve">Schwangerschaftsergebnisse </w:t>
      </w:r>
      <w:r w:rsidRPr="002152D6">
        <w:rPr>
          <w:sz w:val="22"/>
        </w:rPr>
        <w:t xml:space="preserve">nach Exposition) deuten </w:t>
      </w:r>
      <w:r w:rsidRPr="002152D6" w:rsidR="004617C5">
        <w:rPr>
          <w:sz w:val="22"/>
        </w:rPr>
        <w:t xml:space="preserve">nicht </w:t>
      </w:r>
      <w:r w:rsidRPr="002152D6">
        <w:rPr>
          <w:sz w:val="22"/>
        </w:rPr>
        <w:t xml:space="preserve">auf </w:t>
      </w:r>
      <w:r w:rsidRPr="002152D6" w:rsidR="004617C5">
        <w:rPr>
          <w:sz w:val="22"/>
        </w:rPr>
        <w:t xml:space="preserve">ein </w:t>
      </w:r>
      <w:r w:rsidRPr="002152D6">
        <w:rPr>
          <w:sz w:val="22"/>
        </w:rPr>
        <w:t>Fehlbildung</w:t>
      </w:r>
      <w:r w:rsidRPr="002152D6" w:rsidR="004617C5">
        <w:rPr>
          <w:sz w:val="22"/>
        </w:rPr>
        <w:t>srisiko</w:t>
      </w:r>
      <w:r w:rsidRPr="002152D6">
        <w:rPr>
          <w:sz w:val="22"/>
        </w:rPr>
        <w:t xml:space="preserve"> </w:t>
      </w:r>
      <w:r w:rsidRPr="002152D6" w:rsidR="004617C5">
        <w:rPr>
          <w:sz w:val="22"/>
        </w:rPr>
        <w:t xml:space="preserve">oder </w:t>
      </w:r>
      <w:r w:rsidRPr="002152D6">
        <w:rPr>
          <w:sz w:val="22"/>
        </w:rPr>
        <w:t>eine fet</w:t>
      </w:r>
      <w:r w:rsidRPr="002152D6" w:rsidR="004617C5">
        <w:rPr>
          <w:sz w:val="22"/>
        </w:rPr>
        <w:t>ale</w:t>
      </w:r>
      <w:r w:rsidRPr="002152D6">
        <w:rPr>
          <w:sz w:val="22"/>
        </w:rPr>
        <w:t>/neonatale Toxizität hin.</w:t>
      </w:r>
    </w:p>
    <w:p w:rsidR="003220DF" w:rsidRPr="002152D6" w:rsidP="00AF0C6F" w14:paraId="39E9B0F3" w14:textId="77777777">
      <w:pPr>
        <w:pStyle w:val="Paragraph0"/>
        <w:spacing w:after="0"/>
        <w:rPr>
          <w:sz w:val="22"/>
          <w:szCs w:val="22"/>
        </w:rPr>
      </w:pPr>
    </w:p>
    <w:p w:rsidR="003220DF" w:rsidRPr="002152D6" w:rsidP="00AF0C6F" w14:paraId="1D26814E" w14:textId="32721704">
      <w:pPr>
        <w:pStyle w:val="Paragraph0"/>
        <w:spacing w:after="0"/>
        <w:rPr>
          <w:sz w:val="22"/>
          <w:szCs w:val="22"/>
        </w:rPr>
      </w:pPr>
      <w:r w:rsidRPr="002152D6">
        <w:rPr>
          <w:sz w:val="22"/>
        </w:rPr>
        <w:t xml:space="preserve">Ergebnisse tierexperimenteller Studien mit Abrysvo </w:t>
      </w:r>
      <w:r w:rsidRPr="002152D6" w:rsidR="00E94455">
        <w:rPr>
          <w:sz w:val="22"/>
          <w:szCs w:val="22"/>
        </w:rPr>
        <w:t xml:space="preserve">ergaben keine Hinweise auf direkte oder indirekte gesundheitsschädliche Wirkungen in Bezug auf eine Reproduktionstoxizität </w:t>
      </w:r>
      <w:r w:rsidRPr="002152D6" w:rsidR="00BD193B">
        <w:rPr>
          <w:sz w:val="22"/>
        </w:rPr>
        <w:t>(siehe Abschnitt 5.3)</w:t>
      </w:r>
      <w:r w:rsidRPr="002152D6">
        <w:rPr>
          <w:sz w:val="22"/>
        </w:rPr>
        <w:t>.</w:t>
      </w:r>
    </w:p>
    <w:p w:rsidR="00F37B23" w:rsidRPr="002152D6" w:rsidP="00AF0C6F" w14:paraId="71F35D8D" w14:textId="77777777">
      <w:pPr>
        <w:pStyle w:val="Paragraph0"/>
        <w:spacing w:after="0"/>
        <w:rPr>
          <w:sz w:val="22"/>
          <w:szCs w:val="22"/>
        </w:rPr>
      </w:pPr>
    </w:p>
    <w:p w:rsidR="00212C95" w:rsidRPr="002152D6" w:rsidP="00212C95" w14:paraId="616D3EEA" w14:textId="6A8E0818">
      <w:pPr>
        <w:rPr>
          <w:szCs w:val="22"/>
        </w:rPr>
      </w:pPr>
      <w:r w:rsidRPr="002152D6">
        <w:t>Die in einer Phase-</w:t>
      </w:r>
      <w:r w:rsidRPr="002152D6" w:rsidR="002A2073">
        <w:t>3</w:t>
      </w:r>
      <w:r w:rsidRPr="002152D6">
        <w:t xml:space="preserve">-Studie (Studie 1) bei </w:t>
      </w:r>
      <w:r w:rsidRPr="002152D6" w:rsidR="008A1697">
        <w:t>Müttern</w:t>
      </w:r>
      <w:r w:rsidRPr="002152D6">
        <w:t xml:space="preserve"> innerhalb </w:t>
      </w:r>
      <w:r w:rsidRPr="002152D6" w:rsidR="00E94455">
        <w:t xml:space="preserve">von </w:t>
      </w:r>
      <w:r w:rsidRPr="002152D6">
        <w:t>1 Monat nach der Impfung beobachteten unerwünschten Ereignisse waren in der Abrysvo-Gruppe (14 %) mit denen in der Placebo-Gruppe (13 %) vergleichbar.</w:t>
      </w:r>
    </w:p>
    <w:p w:rsidR="00212C95" w:rsidRPr="002152D6" w:rsidP="00212C95" w14:paraId="3713866D" w14:textId="77777777">
      <w:pPr>
        <w:rPr>
          <w:szCs w:val="22"/>
        </w:rPr>
      </w:pPr>
    </w:p>
    <w:p w:rsidR="00212C95" w:rsidRPr="002152D6" w:rsidP="00212C95" w14:paraId="0318E143" w14:textId="34DE93E9">
      <w:pPr>
        <w:pStyle w:val="Paragraph0"/>
        <w:spacing w:after="0"/>
        <w:rPr>
          <w:sz w:val="22"/>
          <w:szCs w:val="22"/>
          <w:shd w:val="clear" w:color="auto" w:fill="FFFFFF"/>
        </w:rPr>
      </w:pPr>
      <w:r w:rsidRPr="002152D6">
        <w:rPr>
          <w:sz w:val="22"/>
          <w:shd w:val="clear" w:color="auto" w:fill="FFFFFF"/>
        </w:rPr>
        <w:t xml:space="preserve">Es wurden keine Sicherheitssignale bei bis zu 24 Monate alten Säuglingen festgestellt. Die bei Säuglingen innerhalb </w:t>
      </w:r>
      <w:r w:rsidRPr="002152D6" w:rsidR="00E94455">
        <w:rPr>
          <w:sz w:val="22"/>
          <w:shd w:val="clear" w:color="auto" w:fill="FFFFFF"/>
        </w:rPr>
        <w:t xml:space="preserve">von </w:t>
      </w:r>
      <w:r w:rsidRPr="002152D6">
        <w:rPr>
          <w:sz w:val="22"/>
          <w:shd w:val="clear" w:color="auto" w:fill="FFFFFF"/>
        </w:rPr>
        <w:t>1 Monat nach der Geburt aufgetretenen unerwünschten Ereignisse waren in der Abrysvo-Gruppe (37 %) mit denen in der Placebo-Gruppe (35 %) vergleichbar. Die wichtigsten in der Abrysvo-Gruppe im Vergleich zu Placebo bewerteten Geburts</w:t>
      </w:r>
      <w:r w:rsidRPr="002152D6" w:rsidR="00FC1C27">
        <w:rPr>
          <w:sz w:val="22"/>
          <w:shd w:val="clear" w:color="auto" w:fill="FFFFFF"/>
        </w:rPr>
        <w:t>ereignisse</w:t>
      </w:r>
      <w:r w:rsidRPr="002152D6">
        <w:rPr>
          <w:sz w:val="22"/>
          <w:shd w:val="clear" w:color="auto" w:fill="FFFFFF"/>
        </w:rPr>
        <w:t xml:space="preserve"> umfassten Frühgeburt (201 [6 %] bzw. 169 [5 %]), niedriges Geburtsgewicht (181 [5 %] bzw. 155 [4 %]) und </w:t>
      </w:r>
      <w:r w:rsidRPr="002152D6" w:rsidR="001E79C2">
        <w:rPr>
          <w:sz w:val="22"/>
          <w:shd w:val="clear" w:color="auto" w:fill="FFFFFF"/>
        </w:rPr>
        <w:t>kongenitale Anomalien</w:t>
      </w:r>
      <w:r w:rsidRPr="002152D6">
        <w:rPr>
          <w:sz w:val="22"/>
          <w:shd w:val="clear" w:color="auto" w:fill="FFFFFF"/>
        </w:rPr>
        <w:t xml:space="preserve"> (174 [5 %] bzw. 203 [6 %]).</w:t>
      </w:r>
    </w:p>
    <w:p w:rsidR="00212C95" w:rsidRPr="002152D6" w:rsidP="00AF0C6F" w14:paraId="33FAED58" w14:textId="77777777">
      <w:pPr>
        <w:spacing w:line="240" w:lineRule="auto"/>
        <w:rPr>
          <w:u w:val="single"/>
        </w:rPr>
      </w:pPr>
    </w:p>
    <w:p w:rsidR="00812D16" w:rsidRPr="002152D6" w:rsidP="00B05335" w14:paraId="179528AC" w14:textId="204C8E47">
      <w:pPr>
        <w:keepNext/>
        <w:spacing w:line="240" w:lineRule="auto"/>
        <w:rPr>
          <w:noProof/>
          <w:szCs w:val="22"/>
          <w:u w:val="single"/>
        </w:rPr>
      </w:pPr>
      <w:r w:rsidRPr="002152D6">
        <w:rPr>
          <w:u w:val="single"/>
        </w:rPr>
        <w:t>Stillzeit</w:t>
      </w:r>
    </w:p>
    <w:p w:rsidR="00843BD4" w:rsidRPr="002152D6" w:rsidP="00B05335" w14:paraId="0E369E83" w14:textId="77777777">
      <w:pPr>
        <w:pStyle w:val="Paragraph0"/>
        <w:keepNext/>
        <w:spacing w:after="0"/>
        <w:rPr>
          <w:sz w:val="22"/>
        </w:rPr>
      </w:pPr>
    </w:p>
    <w:p w:rsidR="00212C95" w:rsidRPr="002152D6" w:rsidP="00212C95" w14:paraId="2BD59040" w14:textId="5FEE86AB">
      <w:pPr>
        <w:pStyle w:val="Paragraph0"/>
        <w:spacing w:after="0"/>
        <w:rPr>
          <w:sz w:val="22"/>
          <w:szCs w:val="22"/>
        </w:rPr>
      </w:pPr>
      <w:r w:rsidRPr="002152D6">
        <w:rPr>
          <w:sz w:val="22"/>
        </w:rPr>
        <w:t xml:space="preserve">Es ist nicht bekannt, ob Abrysvo in die Muttermilch übergeht. </w:t>
      </w:r>
      <w:r w:rsidRPr="002152D6" w:rsidR="00F87976">
        <w:rPr>
          <w:color w:val="000000"/>
          <w:sz w:val="22"/>
        </w:rPr>
        <w:t xml:space="preserve">Abrysvo zeigte </w:t>
      </w:r>
      <w:r w:rsidRPr="002152D6">
        <w:rPr>
          <w:color w:val="000000"/>
          <w:sz w:val="22"/>
        </w:rPr>
        <w:t xml:space="preserve">keine </w:t>
      </w:r>
      <w:r w:rsidRPr="002152D6" w:rsidR="00F87976">
        <w:rPr>
          <w:color w:val="000000"/>
          <w:sz w:val="22"/>
        </w:rPr>
        <w:t xml:space="preserve">schädlichen </w:t>
      </w:r>
      <w:r w:rsidRPr="002152D6">
        <w:rPr>
          <w:color w:val="000000"/>
          <w:sz w:val="22"/>
        </w:rPr>
        <w:t xml:space="preserve">Auswirkungen auf gestillte Neugeborene </w:t>
      </w:r>
      <w:r w:rsidRPr="002152D6" w:rsidR="00F87976">
        <w:rPr>
          <w:color w:val="000000"/>
          <w:sz w:val="22"/>
        </w:rPr>
        <w:t xml:space="preserve">von </w:t>
      </w:r>
      <w:r w:rsidRPr="002152D6">
        <w:rPr>
          <w:color w:val="000000"/>
          <w:sz w:val="22"/>
        </w:rPr>
        <w:t>geimpfte</w:t>
      </w:r>
      <w:r w:rsidRPr="002152D6" w:rsidR="00F87976">
        <w:rPr>
          <w:color w:val="000000"/>
          <w:sz w:val="22"/>
        </w:rPr>
        <w:t>n</w:t>
      </w:r>
      <w:r w:rsidRPr="002152D6">
        <w:rPr>
          <w:color w:val="000000"/>
          <w:sz w:val="22"/>
        </w:rPr>
        <w:t xml:space="preserve"> Mütter</w:t>
      </w:r>
      <w:r w:rsidRPr="002152D6" w:rsidR="00F87976">
        <w:rPr>
          <w:color w:val="000000"/>
          <w:sz w:val="22"/>
        </w:rPr>
        <w:t>n</w:t>
      </w:r>
      <w:r w:rsidRPr="002152D6">
        <w:rPr>
          <w:color w:val="000000"/>
          <w:sz w:val="22"/>
        </w:rPr>
        <w:t>.</w:t>
      </w:r>
    </w:p>
    <w:p w:rsidR="004A01FB" w:rsidRPr="002152D6" w:rsidP="00AF0C6F" w14:paraId="7E0EF495" w14:textId="77777777">
      <w:pPr>
        <w:pStyle w:val="Paragraph0"/>
        <w:spacing w:after="0"/>
        <w:rPr>
          <w:sz w:val="22"/>
          <w:szCs w:val="22"/>
          <w:u w:val="single"/>
        </w:rPr>
      </w:pPr>
    </w:p>
    <w:p w:rsidR="00812D16" w:rsidRPr="002152D6" w:rsidP="00AF0C6F" w14:paraId="179528AD" w14:textId="2A1785A2">
      <w:pPr>
        <w:keepNext/>
        <w:keepLines/>
        <w:spacing w:line="240" w:lineRule="auto"/>
        <w:rPr>
          <w:noProof/>
          <w:szCs w:val="22"/>
          <w:u w:val="single"/>
        </w:rPr>
      </w:pPr>
      <w:r w:rsidRPr="002152D6">
        <w:rPr>
          <w:u w:val="single"/>
        </w:rPr>
        <w:t>Fertilität</w:t>
      </w:r>
    </w:p>
    <w:p w:rsidR="00212C95" w:rsidRPr="002152D6" w:rsidP="00AF0C6F" w14:paraId="52205189" w14:textId="77777777">
      <w:pPr>
        <w:keepNext/>
        <w:keepLines/>
        <w:tabs>
          <w:tab w:val="clear" w:pos="567"/>
        </w:tabs>
        <w:spacing w:line="240" w:lineRule="auto"/>
      </w:pPr>
    </w:p>
    <w:p w:rsidR="00F04240" w:rsidRPr="002152D6" w:rsidP="00AF0C6F" w14:paraId="4A0C0737" w14:textId="0AB455FD">
      <w:pPr>
        <w:keepNext/>
        <w:keepLines/>
        <w:tabs>
          <w:tab w:val="clear" w:pos="567"/>
        </w:tabs>
        <w:spacing w:line="240" w:lineRule="auto"/>
        <w:rPr>
          <w:szCs w:val="22"/>
        </w:rPr>
      </w:pPr>
      <w:r w:rsidRPr="002152D6">
        <w:t>Es liegen keine Daten über die Auswirkung von Abrysvo auf die Fertilität beim Menschen vor.</w:t>
      </w:r>
    </w:p>
    <w:p w:rsidR="004A01FB" w:rsidRPr="002152D6" w:rsidP="00AF0C6F" w14:paraId="43295F25" w14:textId="77777777">
      <w:pPr>
        <w:tabs>
          <w:tab w:val="clear" w:pos="567"/>
        </w:tabs>
        <w:spacing w:line="240" w:lineRule="auto"/>
        <w:rPr>
          <w:szCs w:val="22"/>
        </w:rPr>
      </w:pPr>
    </w:p>
    <w:p w:rsidR="00F04240" w:rsidRPr="002152D6" w:rsidP="00AF0C6F" w14:paraId="4A7D9389" w14:textId="2920C2BA">
      <w:pPr>
        <w:tabs>
          <w:tab w:val="clear" w:pos="567"/>
        </w:tabs>
        <w:spacing w:line="240" w:lineRule="auto"/>
        <w:rPr>
          <w:szCs w:val="22"/>
        </w:rPr>
      </w:pPr>
      <w:r w:rsidRPr="002152D6">
        <w:t xml:space="preserve">Tierexperimentelle Studien </w:t>
      </w:r>
      <w:r w:rsidRPr="002152D6" w:rsidR="00DA343C">
        <w:rPr>
          <w:szCs w:val="22"/>
        </w:rPr>
        <w:t xml:space="preserve">ergaben keine Hinweise auf direkte oder indirekte gesundheitsschädliche Wirkungen in Bezug auf </w:t>
      </w:r>
      <w:r w:rsidRPr="002152D6">
        <w:t>die weibliche Fertilität (siehe Abschnitt 5.3).</w:t>
      </w:r>
    </w:p>
    <w:p w:rsidR="004A01FB" w:rsidRPr="002152D6" w:rsidP="00AF0C6F" w14:paraId="51661AB8" w14:textId="77777777">
      <w:pPr>
        <w:tabs>
          <w:tab w:val="clear" w:pos="567"/>
        </w:tabs>
        <w:spacing w:line="240" w:lineRule="auto"/>
        <w:rPr>
          <w:szCs w:val="22"/>
        </w:rPr>
      </w:pPr>
    </w:p>
    <w:p w:rsidR="00812D16" w:rsidRPr="002152D6" w:rsidP="004C729D" w14:paraId="179528AF" w14:textId="77777777">
      <w:pPr>
        <w:keepNext/>
        <w:keepLines/>
        <w:spacing w:line="240" w:lineRule="auto"/>
        <w:outlineLvl w:val="0"/>
        <w:rPr>
          <w:noProof/>
          <w:szCs w:val="22"/>
        </w:rPr>
      </w:pPr>
      <w:r w:rsidRPr="002152D6">
        <w:rPr>
          <w:b/>
        </w:rPr>
        <w:t>4.7</w:t>
      </w:r>
      <w:r w:rsidRPr="002152D6">
        <w:rPr>
          <w:b/>
        </w:rPr>
        <w:tab/>
        <w:t>Auswirkungen auf die Verkehrstüchtigkeit und die Fähigkeit zum Bedienen von Maschinen</w:t>
      </w:r>
    </w:p>
    <w:p w:rsidR="00812D16" w:rsidRPr="002152D6" w:rsidP="00AF0C6F" w14:paraId="179528B0" w14:textId="77777777">
      <w:pPr>
        <w:keepNext/>
        <w:keepLines/>
        <w:spacing w:line="240" w:lineRule="auto"/>
        <w:rPr>
          <w:noProof/>
          <w:szCs w:val="22"/>
        </w:rPr>
      </w:pPr>
    </w:p>
    <w:p w:rsidR="00802ABC" w:rsidRPr="002152D6" w:rsidP="00AF0C6F" w14:paraId="55F4527E" w14:textId="6C32FE30">
      <w:pPr>
        <w:keepNext/>
        <w:keepLines/>
        <w:spacing w:line="240" w:lineRule="auto"/>
        <w:rPr>
          <w:szCs w:val="22"/>
        </w:rPr>
      </w:pPr>
      <w:r w:rsidRPr="002152D6">
        <w:t>Abrysvo hat keinen oder einen zu vernachlässigenden Einfluss auf die Verkehrstüchtigkeit und die Fähigkeit zum Bedienen von Maschinen.</w:t>
      </w:r>
    </w:p>
    <w:p w:rsidR="00B64B2F" w:rsidRPr="002152D6" w:rsidP="00AF0C6F" w14:paraId="179528B2" w14:textId="77777777">
      <w:pPr>
        <w:spacing w:line="240" w:lineRule="auto"/>
        <w:rPr>
          <w:noProof/>
          <w:szCs w:val="22"/>
        </w:rPr>
      </w:pPr>
    </w:p>
    <w:p w:rsidR="00812D16" w:rsidRPr="002152D6" w:rsidP="0037697C" w14:paraId="179528B5" w14:textId="4CDAE492">
      <w:pPr>
        <w:keepNext/>
        <w:keepLines/>
        <w:spacing w:line="240" w:lineRule="auto"/>
        <w:outlineLvl w:val="0"/>
        <w:rPr>
          <w:b/>
          <w:noProof/>
          <w:szCs w:val="22"/>
        </w:rPr>
      </w:pPr>
      <w:r w:rsidRPr="002152D6">
        <w:rPr>
          <w:b/>
        </w:rPr>
        <w:t>4.8</w:t>
      </w:r>
      <w:r w:rsidRPr="002152D6">
        <w:rPr>
          <w:b/>
        </w:rPr>
        <w:tab/>
        <w:t>Nebenwirkungen</w:t>
      </w:r>
    </w:p>
    <w:p w:rsidR="0037697C" w:rsidRPr="002152D6" w:rsidP="0037697C" w14:paraId="3A76775D" w14:textId="77777777">
      <w:pPr>
        <w:keepNext/>
        <w:keepLines/>
        <w:spacing w:line="240" w:lineRule="auto"/>
        <w:rPr>
          <w:szCs w:val="22"/>
          <w:u w:val="single"/>
        </w:rPr>
      </w:pPr>
      <w:bookmarkStart w:id="43" w:name="_Hlk41551142"/>
    </w:p>
    <w:p w:rsidR="00492173" w:rsidRPr="002152D6" w:rsidP="0037697C" w14:paraId="63F805B0" w14:textId="496ECB34">
      <w:pPr>
        <w:keepNext/>
        <w:keepLines/>
        <w:spacing w:line="240" w:lineRule="auto"/>
        <w:rPr>
          <w:szCs w:val="22"/>
          <w:u w:val="single"/>
        </w:rPr>
      </w:pPr>
      <w:r w:rsidRPr="002152D6">
        <w:rPr>
          <w:u w:val="single"/>
        </w:rPr>
        <w:t>Zusammenfassung des Sicherheitsprofils</w:t>
      </w:r>
    </w:p>
    <w:p w:rsidR="00D5502F" w:rsidRPr="002152D6" w:rsidP="0037697C" w14:paraId="53C7AE76" w14:textId="77777777">
      <w:pPr>
        <w:keepNext/>
        <w:keepLines/>
        <w:spacing w:line="240" w:lineRule="auto"/>
        <w:rPr>
          <w:szCs w:val="22"/>
          <w:u w:val="single"/>
        </w:rPr>
      </w:pPr>
    </w:p>
    <w:p w:rsidR="005E6E76" w:rsidRPr="002152D6" w:rsidP="0037697C" w14:paraId="332AD046" w14:textId="68D15E1C">
      <w:pPr>
        <w:keepNext/>
        <w:keepLines/>
        <w:spacing w:line="240" w:lineRule="auto"/>
        <w:rPr>
          <w:i/>
          <w:iCs/>
          <w:color w:val="000000"/>
          <w:szCs w:val="22"/>
          <w:u w:val="single"/>
        </w:rPr>
      </w:pPr>
      <w:r w:rsidRPr="002152D6">
        <w:rPr>
          <w:i/>
          <w:color w:val="000000"/>
          <w:u w:val="single"/>
        </w:rPr>
        <w:t>Schwangere Personen</w:t>
      </w:r>
    </w:p>
    <w:p w:rsidR="005E6E76" w:rsidRPr="002152D6" w:rsidP="00AF0C6F" w14:paraId="703966AE" w14:textId="46CE514B">
      <w:pPr>
        <w:rPr>
          <w:szCs w:val="22"/>
        </w:rPr>
      </w:pPr>
      <w:r w:rsidRPr="002152D6">
        <w:t>Die am häufigsten gemeldeten Nebenwirkungen bei</w:t>
      </w:r>
      <w:r w:rsidRPr="002152D6">
        <w:t xml:space="preserve"> schwangere</w:t>
      </w:r>
      <w:r w:rsidRPr="002152D6">
        <w:t>n</w:t>
      </w:r>
      <w:r w:rsidRPr="002152D6">
        <w:t xml:space="preserve"> Frauen </w:t>
      </w:r>
      <w:r w:rsidRPr="002152D6" w:rsidR="00E04337">
        <w:t xml:space="preserve">zwischen </w:t>
      </w:r>
      <w:r w:rsidRPr="002152D6">
        <w:t xml:space="preserve">24 </w:t>
      </w:r>
      <w:r w:rsidRPr="002152D6" w:rsidR="00E04337">
        <w:t>und</w:t>
      </w:r>
      <w:r w:rsidRPr="002152D6">
        <w:t xml:space="preserve"> 36 Schwangerschaftswoche</w:t>
      </w:r>
      <w:r w:rsidRPr="002152D6" w:rsidR="00946E37">
        <w:t>n</w:t>
      </w:r>
      <w:r w:rsidRPr="002152D6">
        <w:t xml:space="preserve"> waren Schmerzen an der </w:t>
      </w:r>
      <w:r w:rsidRPr="002152D6" w:rsidR="00DB4F5F">
        <w:t>Injektions</w:t>
      </w:r>
      <w:r w:rsidRPr="002152D6">
        <w:t>stelle</w:t>
      </w:r>
      <w:r w:rsidRPr="002152D6">
        <w:t xml:space="preserve"> (41 %)</w:t>
      </w:r>
      <w:r w:rsidRPr="002152D6">
        <w:t>, Kopfschmerzen</w:t>
      </w:r>
      <w:r w:rsidRPr="002152D6">
        <w:t xml:space="preserve"> (31 %)</w:t>
      </w:r>
      <w:r w:rsidRPr="002152D6">
        <w:t xml:space="preserve"> und Myalgie</w:t>
      </w:r>
      <w:r w:rsidRPr="002152D6">
        <w:t xml:space="preserve"> (27 %)</w:t>
      </w:r>
      <w:r w:rsidRPr="002152D6">
        <w:t>.</w:t>
      </w:r>
      <w:r w:rsidRPr="002152D6">
        <w:t xml:space="preserve"> </w:t>
      </w:r>
      <w:r w:rsidRPr="002152D6" w:rsidR="00581C57">
        <w:t xml:space="preserve">Die </w:t>
      </w:r>
      <w:r w:rsidRPr="002152D6" w:rsidR="00DB4F5F">
        <w:t xml:space="preserve">Mehrzahl der </w:t>
      </w:r>
      <w:r w:rsidRPr="002152D6" w:rsidR="00581C57">
        <w:t>lokal</w:t>
      </w:r>
      <w:r w:rsidRPr="002152D6" w:rsidR="00DB4F5F">
        <w:t>en</w:t>
      </w:r>
      <w:r w:rsidRPr="002152D6" w:rsidR="00581C57">
        <w:t xml:space="preserve"> und systemischen Reaktionen bei den teilnehmenden Müttern waren leicht bis mittelschwer und klangen innerhalb von 2 bis 3 Tagen nach dem Auftreten ab.</w:t>
      </w:r>
    </w:p>
    <w:p w:rsidR="009D0514" w:rsidRPr="002152D6" w:rsidP="00AF0C6F" w14:paraId="6873B5FB" w14:textId="77777777">
      <w:pPr>
        <w:rPr>
          <w:rFonts w:eastAsia="Calibri"/>
        </w:rPr>
      </w:pPr>
    </w:p>
    <w:bookmarkEnd w:id="43"/>
    <w:p w:rsidR="00E60054" w:rsidRPr="002152D6" w:rsidP="004C729D" w14:paraId="5A83933E" w14:textId="13AD470B">
      <w:pPr>
        <w:keepNext/>
        <w:spacing w:line="240" w:lineRule="auto"/>
        <w:rPr>
          <w:i/>
          <w:iCs/>
          <w:szCs w:val="22"/>
          <w:u w:val="single"/>
        </w:rPr>
      </w:pPr>
      <w:r w:rsidRPr="002152D6">
        <w:rPr>
          <w:i/>
          <w:u w:val="single"/>
        </w:rPr>
        <w:t>Personen ab einem Alter von 60 Jahren</w:t>
      </w:r>
    </w:p>
    <w:p w:rsidR="00360C7A" w:rsidRPr="002152D6" w:rsidP="00AF0C6F" w14:paraId="3203285F" w14:textId="506D0F9D">
      <w:pPr>
        <w:spacing w:line="240" w:lineRule="auto"/>
        <w:rPr>
          <w:szCs w:val="22"/>
        </w:rPr>
      </w:pPr>
      <w:r w:rsidRPr="002152D6">
        <w:t>B</w:t>
      </w:r>
      <w:r w:rsidRPr="002152D6" w:rsidR="004955C8">
        <w:t xml:space="preserve">ei Personen ab einem Alter von 60 Jahren waren </w:t>
      </w:r>
      <w:r w:rsidRPr="002152D6" w:rsidR="00B964F7">
        <w:t xml:space="preserve">die am häufigsten gemeldeten Nebenwirkungen </w:t>
      </w:r>
      <w:r w:rsidRPr="002152D6" w:rsidR="004955C8">
        <w:t xml:space="preserve">Schmerzen an der </w:t>
      </w:r>
      <w:r w:rsidRPr="002152D6" w:rsidR="003A1370">
        <w:t>Injektions</w:t>
      </w:r>
      <w:r w:rsidRPr="002152D6" w:rsidR="004955C8">
        <w:t xml:space="preserve">stelle </w:t>
      </w:r>
      <w:r w:rsidRPr="002152D6">
        <w:t>(11 %)</w:t>
      </w:r>
      <w:r w:rsidRPr="002152D6" w:rsidR="004955C8">
        <w:t>. Die meisten Nebenwirkungen waren leicht bis mittelschwer und klangen innerhalb von 1 bis 2 Tagen nach dem Auftreten ab.</w:t>
      </w:r>
    </w:p>
    <w:p w:rsidR="00360C7A" w:rsidRPr="002152D6" w:rsidP="00AF0C6F" w14:paraId="1C956CD1" w14:textId="77777777">
      <w:pPr>
        <w:spacing w:line="240" w:lineRule="auto"/>
        <w:rPr>
          <w:szCs w:val="22"/>
        </w:rPr>
      </w:pPr>
    </w:p>
    <w:p w:rsidR="00492173" w:rsidRPr="002152D6" w:rsidP="00B05335" w14:paraId="45F73B93" w14:textId="02FCE4E3">
      <w:pPr>
        <w:keepNext/>
        <w:spacing w:line="240" w:lineRule="auto"/>
        <w:rPr>
          <w:szCs w:val="22"/>
          <w:u w:val="single"/>
        </w:rPr>
      </w:pPr>
      <w:r w:rsidRPr="002152D6">
        <w:rPr>
          <w:u w:val="single"/>
        </w:rPr>
        <w:t xml:space="preserve">Tabellarische </w:t>
      </w:r>
      <w:r w:rsidRPr="002152D6" w:rsidR="003A1370">
        <w:rPr>
          <w:u w:val="single"/>
        </w:rPr>
        <w:t xml:space="preserve">Auflistung </w:t>
      </w:r>
      <w:r w:rsidRPr="002152D6">
        <w:rPr>
          <w:u w:val="single"/>
        </w:rPr>
        <w:t>der Nebenwirkungen</w:t>
      </w:r>
    </w:p>
    <w:p w:rsidR="00492173" w:rsidRPr="002152D6" w:rsidP="00B05335" w14:paraId="38B55C3B" w14:textId="77777777">
      <w:pPr>
        <w:keepNext/>
        <w:spacing w:line="240" w:lineRule="auto"/>
        <w:rPr>
          <w:iCs/>
          <w:szCs w:val="22"/>
        </w:rPr>
      </w:pPr>
    </w:p>
    <w:p w:rsidR="009D0514" w:rsidRPr="002152D6" w:rsidP="009D0514" w14:paraId="0BB7F90A" w14:textId="11650334">
      <w:pPr>
        <w:spacing w:line="240" w:lineRule="auto"/>
        <w:rPr>
          <w:iCs/>
          <w:szCs w:val="22"/>
        </w:rPr>
      </w:pPr>
      <w:r w:rsidRPr="002152D6">
        <w:t xml:space="preserve">Die Sicherheit der Verabreichung einer Einzeldosis Abrysvo an schwangere Frauen </w:t>
      </w:r>
      <w:r w:rsidRPr="002152D6" w:rsidR="00656229">
        <w:t xml:space="preserve">zwischen </w:t>
      </w:r>
      <w:r w:rsidRPr="002152D6">
        <w:t xml:space="preserve">24 </w:t>
      </w:r>
      <w:r w:rsidRPr="002152D6" w:rsidR="00656229">
        <w:t xml:space="preserve">und </w:t>
      </w:r>
      <w:r w:rsidRPr="002152D6">
        <w:t>36 Schwangerschaftswoche</w:t>
      </w:r>
      <w:r w:rsidRPr="002152D6" w:rsidR="00656229">
        <w:t>n</w:t>
      </w:r>
      <w:r w:rsidRPr="002152D6">
        <w:t xml:space="preserve"> (n = 3</w:t>
      </w:r>
      <w:r w:rsidRPr="002152D6" w:rsidR="00B31AAC">
        <w:t> </w:t>
      </w:r>
      <w:r w:rsidRPr="002152D6">
        <w:t>682) und an Personen ab einem Alter von 60 Jahren (n = 18</w:t>
      </w:r>
      <w:r w:rsidRPr="002152D6" w:rsidR="00B31AAC">
        <w:t> </w:t>
      </w:r>
      <w:r w:rsidRPr="002152D6">
        <w:t>575) wurde in klinischen Phase-</w:t>
      </w:r>
      <w:r w:rsidRPr="002152D6" w:rsidR="00B31AAC">
        <w:t>3</w:t>
      </w:r>
      <w:r w:rsidRPr="002152D6">
        <w:t>-Studien untersucht.</w:t>
      </w:r>
    </w:p>
    <w:p w:rsidR="009D0514" w:rsidRPr="002152D6" w:rsidP="00996674" w14:paraId="6E295FC2" w14:textId="77777777">
      <w:pPr>
        <w:spacing w:line="240" w:lineRule="auto"/>
      </w:pPr>
    </w:p>
    <w:p w:rsidR="00F84B32" w:rsidRPr="002152D6" w:rsidP="00996674" w14:paraId="3725016A" w14:textId="6C756179">
      <w:pPr>
        <w:spacing w:line="240" w:lineRule="auto"/>
        <w:rPr>
          <w:szCs w:val="22"/>
        </w:rPr>
      </w:pPr>
      <w:r w:rsidRPr="002152D6">
        <w:t>Die Nebenwirkungen sind nach den folgenden Häufigkeitskategorien aufgeführt:</w:t>
      </w:r>
    </w:p>
    <w:p w:rsidR="00F84B32" w:rsidRPr="002152D6" w:rsidP="00996674" w14:paraId="21B42018" w14:textId="2062EBA7">
      <w:pPr>
        <w:spacing w:line="240" w:lineRule="auto"/>
        <w:rPr>
          <w:szCs w:val="22"/>
        </w:rPr>
      </w:pPr>
      <w:r w:rsidRPr="002152D6">
        <w:t>Sehr häufig (≥ 1/10)</w:t>
      </w:r>
    </w:p>
    <w:p w:rsidR="00F84B32" w:rsidRPr="002152D6" w:rsidP="00996674" w14:paraId="163FF15E" w14:textId="0DF72A4E">
      <w:pPr>
        <w:spacing w:line="240" w:lineRule="auto"/>
        <w:rPr>
          <w:szCs w:val="22"/>
        </w:rPr>
      </w:pPr>
      <w:r w:rsidRPr="002152D6">
        <w:t>Häufig (≥ 1/100, &lt; 1/10)</w:t>
      </w:r>
    </w:p>
    <w:p w:rsidR="00F84B32" w:rsidRPr="002152D6" w:rsidP="00996674" w14:paraId="2E1B62EA" w14:textId="5AFF54E3">
      <w:pPr>
        <w:spacing w:line="240" w:lineRule="auto"/>
        <w:rPr>
          <w:szCs w:val="22"/>
        </w:rPr>
      </w:pPr>
      <w:r w:rsidRPr="002152D6">
        <w:t>Gelegentlich (≥ 1/1</w:t>
      </w:r>
      <w:r w:rsidRPr="002152D6" w:rsidR="00B31AAC">
        <w:t> </w:t>
      </w:r>
      <w:r w:rsidRPr="002152D6">
        <w:t>000, &lt; 1/100)</w:t>
      </w:r>
    </w:p>
    <w:p w:rsidR="00F84B32" w:rsidRPr="002152D6" w:rsidP="00996674" w14:paraId="6BAE7496" w14:textId="013541D6">
      <w:pPr>
        <w:spacing w:line="240" w:lineRule="auto"/>
        <w:rPr>
          <w:szCs w:val="22"/>
        </w:rPr>
      </w:pPr>
      <w:r w:rsidRPr="002152D6">
        <w:t>Selten (≥ 1/10</w:t>
      </w:r>
      <w:r w:rsidRPr="002152D6" w:rsidR="00B31AAC">
        <w:t> </w:t>
      </w:r>
      <w:r w:rsidRPr="002152D6">
        <w:t>000, &lt; 1/1</w:t>
      </w:r>
      <w:r w:rsidRPr="002152D6" w:rsidR="00B31AAC">
        <w:t> </w:t>
      </w:r>
      <w:r w:rsidRPr="002152D6">
        <w:t>000)</w:t>
      </w:r>
    </w:p>
    <w:p w:rsidR="0088600C" w:rsidRPr="002152D6" w:rsidP="00996674" w14:paraId="026DF055" w14:textId="379F6803">
      <w:pPr>
        <w:spacing w:line="240" w:lineRule="auto"/>
      </w:pPr>
      <w:r w:rsidRPr="002152D6">
        <w:t>Sehr selten (&lt; 1/10</w:t>
      </w:r>
      <w:r w:rsidRPr="002152D6" w:rsidR="00B31AAC">
        <w:t> </w:t>
      </w:r>
      <w:r w:rsidRPr="002152D6">
        <w:t>000)</w:t>
      </w:r>
    </w:p>
    <w:p w:rsidR="009D0514" w:rsidRPr="002152D6" w:rsidP="00996674" w14:paraId="726D6432" w14:textId="6C58E28E">
      <w:pPr>
        <w:spacing w:line="240" w:lineRule="auto"/>
        <w:rPr>
          <w:szCs w:val="22"/>
        </w:rPr>
      </w:pPr>
      <w:r w:rsidRPr="002152D6">
        <w:t>Nicht bekannt (auf Grundlage der verfügbaren Daten nicht abschätzbar).</w:t>
      </w:r>
    </w:p>
    <w:p w:rsidR="0088600C" w:rsidRPr="002152D6" w:rsidP="00996674" w14:paraId="05E86305" w14:textId="77777777">
      <w:pPr>
        <w:spacing w:line="240" w:lineRule="auto"/>
        <w:rPr>
          <w:szCs w:val="22"/>
          <w:lang w:eastAsia="ja-JP"/>
        </w:rPr>
      </w:pPr>
    </w:p>
    <w:p w:rsidR="00F84B32" w:rsidRPr="002152D6" w:rsidP="00996674" w14:paraId="1B264E0E" w14:textId="77777777">
      <w:pPr>
        <w:spacing w:line="240" w:lineRule="auto"/>
        <w:rPr>
          <w:szCs w:val="22"/>
        </w:rPr>
      </w:pPr>
      <w:r w:rsidRPr="002152D6">
        <w:t>Die Nebenwirkungen sind nach Systemorganklasse in abnehmender Reihenfolge ihres Schweregrads angegeben.</w:t>
      </w:r>
    </w:p>
    <w:p w:rsidR="00492173" w:rsidRPr="002152D6" w:rsidP="00996674" w14:paraId="03E62A04" w14:textId="1F76656E">
      <w:pPr>
        <w:autoSpaceDE w:val="0"/>
        <w:autoSpaceDN w:val="0"/>
        <w:adjustRightInd w:val="0"/>
        <w:spacing w:line="240" w:lineRule="auto"/>
        <w:rPr>
          <w:noProof/>
          <w:szCs w:val="22"/>
        </w:rPr>
      </w:pPr>
    </w:p>
    <w:p w:rsidR="0054415C" w:rsidRPr="002152D6" w:rsidP="0054415C" w14:paraId="6480E44B" w14:textId="1A9DCAC5">
      <w:pPr>
        <w:keepNext/>
        <w:keepLines/>
        <w:rPr>
          <w:rStyle w:val="Instructions"/>
          <w:b/>
          <w:bCs/>
          <w:i w:val="0"/>
          <w:color w:val="auto"/>
          <w:szCs w:val="22"/>
        </w:rPr>
      </w:pPr>
      <w:r w:rsidRPr="002152D6">
        <w:rPr>
          <w:b/>
        </w:rPr>
        <w:t>Tabelle 1</w:t>
      </w:r>
      <w:r w:rsidRPr="002152D6">
        <w:rPr>
          <w:b/>
        </w:rPr>
        <w:tab/>
      </w:r>
      <w:r w:rsidRPr="002152D6">
        <w:rPr>
          <w:b/>
        </w:rPr>
        <w:tab/>
      </w:r>
      <w:r w:rsidRPr="002152D6">
        <w:rPr>
          <w:rStyle w:val="normaltextrun"/>
          <w:b/>
          <w:color w:val="000000"/>
          <w:shd w:val="clear" w:color="auto" w:fill="FFFFFF"/>
        </w:rPr>
        <w:t>Nebenwirkungen nach Verabreichung von Abrysvo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2977"/>
        <w:gridCol w:w="2545"/>
      </w:tblGrid>
      <w:tr w14:paraId="578EAE38" w14:textId="7E574A31" w:rsidTr="001F51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94"/>
          <w:tblHeader/>
        </w:trPr>
        <w:tc>
          <w:tcPr>
            <w:tcW w:w="3539" w:type="dxa"/>
            <w:tcBorders>
              <w:top w:val="single" w:sz="4" w:space="0" w:color="auto"/>
            </w:tcBorders>
          </w:tcPr>
          <w:p w:rsidR="00F61D94" w:rsidRPr="002152D6" w:rsidP="00E60054" w14:paraId="3FC2FC2B" w14:textId="6B8F8A9E">
            <w:pPr>
              <w:pStyle w:val="TableTextColHead"/>
              <w:keepNext/>
              <w:keepLines/>
              <w:jc w:val="left"/>
              <w:rPr>
                <w:rFonts w:ascii="Times New Roman" w:hAnsi="Times New Roman"/>
                <w:bCs/>
                <w:sz w:val="22"/>
                <w:szCs w:val="22"/>
              </w:rPr>
            </w:pPr>
            <w:r w:rsidRPr="002152D6">
              <w:rPr>
                <w:rFonts w:ascii="Times New Roman" w:hAnsi="Times New Roman"/>
                <w:sz w:val="22"/>
              </w:rPr>
              <w:t>Systemorganklasse</w:t>
            </w:r>
          </w:p>
        </w:tc>
        <w:tc>
          <w:tcPr>
            <w:tcW w:w="2977" w:type="dxa"/>
            <w:tcBorders>
              <w:top w:val="single" w:sz="4" w:space="0" w:color="auto"/>
            </w:tcBorders>
            <w:shd w:val="clear" w:color="auto" w:fill="auto"/>
          </w:tcPr>
          <w:p w:rsidR="00F61D94" w:rsidRPr="002152D6" w:rsidP="00840DCB" w14:paraId="719A5C97" w14:textId="7101C0D5">
            <w:pPr>
              <w:pStyle w:val="TableTextColHead"/>
              <w:keepNext/>
              <w:keepLines/>
              <w:rPr>
                <w:rFonts w:ascii="Times New Roman" w:hAnsi="Times New Roman"/>
                <w:bCs/>
                <w:sz w:val="22"/>
                <w:szCs w:val="22"/>
              </w:rPr>
            </w:pPr>
            <w:r w:rsidRPr="002152D6">
              <w:rPr>
                <w:rFonts w:ascii="Times New Roman" w:hAnsi="Times New Roman"/>
                <w:sz w:val="22"/>
              </w:rPr>
              <w:t>Nebenwirkungen</w:t>
            </w:r>
          </w:p>
          <w:p w:rsidR="00F61D94" w:rsidRPr="002152D6" w:rsidP="009E62C8" w14:paraId="1E3CEAA5" w14:textId="1164FD6E">
            <w:pPr>
              <w:jc w:val="center"/>
              <w:rPr>
                <w:b/>
                <w:bCs/>
                <w:szCs w:val="22"/>
              </w:rPr>
            </w:pPr>
            <w:r w:rsidRPr="002152D6">
              <w:rPr>
                <w:b/>
              </w:rPr>
              <w:t>Schwangere Personen ≤ 49 Jahre</w:t>
            </w:r>
          </w:p>
        </w:tc>
        <w:tc>
          <w:tcPr>
            <w:tcW w:w="2545" w:type="dxa"/>
            <w:tcBorders>
              <w:top w:val="single" w:sz="4" w:space="0" w:color="auto"/>
            </w:tcBorders>
            <w:shd w:val="clear" w:color="auto" w:fill="auto"/>
          </w:tcPr>
          <w:p w:rsidR="00F61D94" w:rsidRPr="002152D6" w:rsidP="00091A77" w14:paraId="0D0A404D" w14:textId="6B4FAEF3">
            <w:pPr>
              <w:pStyle w:val="TableTextColHead"/>
              <w:keepNext/>
              <w:keepLines/>
              <w:rPr>
                <w:rFonts w:ascii="Times New Roman" w:hAnsi="Times New Roman"/>
                <w:bCs/>
                <w:sz w:val="22"/>
                <w:szCs w:val="22"/>
              </w:rPr>
            </w:pPr>
            <w:r w:rsidRPr="002152D6">
              <w:rPr>
                <w:rFonts w:ascii="Times New Roman" w:hAnsi="Times New Roman"/>
                <w:sz w:val="22"/>
              </w:rPr>
              <w:t>Nebenwirkungen</w:t>
            </w:r>
          </w:p>
          <w:p w:rsidR="004B2B91" w:rsidRPr="002152D6" w:rsidP="00091A77" w14:paraId="719D672A" w14:textId="535AAC2F">
            <w:pPr>
              <w:jc w:val="center"/>
              <w:rPr>
                <w:b/>
                <w:bCs/>
                <w:szCs w:val="22"/>
              </w:rPr>
            </w:pPr>
            <w:r w:rsidRPr="002152D6">
              <w:rPr>
                <w:b/>
              </w:rPr>
              <w:t>Personen ≥ 60 Jahre</w:t>
            </w:r>
          </w:p>
          <w:p w:rsidR="00F61D94" w:rsidRPr="002152D6" w:rsidP="009E62C8" w14:paraId="75C64371" w14:textId="09ED04A0">
            <w:pPr>
              <w:jc w:val="center"/>
              <w:rPr>
                <w:b/>
                <w:bCs/>
                <w:szCs w:val="22"/>
              </w:rPr>
            </w:pPr>
          </w:p>
        </w:tc>
      </w:tr>
      <w:tr w14:paraId="27D0D9CE" w14:textId="77777777" w:rsidTr="004C729D">
        <w:tblPrEx>
          <w:tblW w:w="0" w:type="auto"/>
          <w:tblLayout w:type="fixed"/>
          <w:tblLook w:val="01E0"/>
        </w:tblPrEx>
        <w:tc>
          <w:tcPr>
            <w:tcW w:w="9061" w:type="dxa"/>
            <w:gridSpan w:val="3"/>
            <w:shd w:val="clear" w:color="auto" w:fill="auto"/>
          </w:tcPr>
          <w:p w:rsidR="00D90C72" w:rsidRPr="002152D6" w:rsidP="00F61D94" w14:paraId="0F0E048A" w14:textId="14F1810F">
            <w:pPr>
              <w:pStyle w:val="TableText0"/>
              <w:rPr>
                <w:rFonts w:cs="Times New Roman"/>
                <w:iCs/>
                <w:sz w:val="22"/>
                <w:szCs w:val="22"/>
              </w:rPr>
            </w:pPr>
            <w:r w:rsidRPr="002152D6">
              <w:rPr>
                <w:iCs/>
                <w:sz w:val="22"/>
              </w:rPr>
              <w:t>Erkrankungen des Immunsystems</w:t>
            </w:r>
          </w:p>
        </w:tc>
      </w:tr>
      <w:tr w14:paraId="2FF63151" w14:textId="77777777" w:rsidTr="001F514D">
        <w:tblPrEx>
          <w:tblW w:w="0" w:type="auto"/>
          <w:tblLayout w:type="fixed"/>
          <w:tblLook w:val="01E0"/>
        </w:tblPrEx>
        <w:tc>
          <w:tcPr>
            <w:tcW w:w="3539" w:type="dxa"/>
          </w:tcPr>
          <w:p w:rsidR="00F61D94" w:rsidRPr="002152D6" w:rsidP="004C729D" w14:paraId="59BD0E1A" w14:textId="31B3715F">
            <w:pPr>
              <w:pStyle w:val="TableText0"/>
              <w:ind w:left="316"/>
              <w:rPr>
                <w:iCs/>
                <w:sz w:val="22"/>
                <w:szCs w:val="22"/>
              </w:rPr>
            </w:pPr>
            <w:r w:rsidRPr="002152D6">
              <w:rPr>
                <w:iCs/>
                <w:sz w:val="22"/>
              </w:rPr>
              <w:t>Überempfindlichkeit</w:t>
            </w:r>
          </w:p>
        </w:tc>
        <w:tc>
          <w:tcPr>
            <w:tcW w:w="2977" w:type="dxa"/>
            <w:shd w:val="clear" w:color="auto" w:fill="auto"/>
          </w:tcPr>
          <w:p w:rsidR="00F61D94" w:rsidRPr="002152D6" w:rsidP="00F61D94" w14:paraId="6B60943E" w14:textId="4E2B5BE9">
            <w:pPr>
              <w:pStyle w:val="TableText0"/>
              <w:rPr>
                <w:iCs/>
                <w:sz w:val="22"/>
                <w:szCs w:val="22"/>
              </w:rPr>
            </w:pPr>
          </w:p>
        </w:tc>
        <w:tc>
          <w:tcPr>
            <w:tcW w:w="2545" w:type="dxa"/>
            <w:shd w:val="clear" w:color="auto" w:fill="auto"/>
          </w:tcPr>
          <w:p w:rsidR="00F61D94" w:rsidRPr="002152D6" w:rsidP="00F61D94" w14:paraId="494D27A1" w14:textId="7071D847">
            <w:pPr>
              <w:pStyle w:val="TableText0"/>
              <w:rPr>
                <w:rFonts w:cs="Times New Roman"/>
                <w:iCs/>
                <w:sz w:val="22"/>
                <w:szCs w:val="22"/>
              </w:rPr>
            </w:pPr>
            <w:r w:rsidRPr="002152D6">
              <w:rPr>
                <w:iCs/>
                <w:sz w:val="22"/>
              </w:rPr>
              <w:t>Sehr selten</w:t>
            </w:r>
          </w:p>
        </w:tc>
      </w:tr>
      <w:tr w14:paraId="738110B8" w14:textId="77777777" w:rsidTr="004C729D">
        <w:tblPrEx>
          <w:tblW w:w="0" w:type="auto"/>
          <w:tblLayout w:type="fixed"/>
          <w:tblLook w:val="01E0"/>
        </w:tblPrEx>
        <w:tc>
          <w:tcPr>
            <w:tcW w:w="9061" w:type="dxa"/>
            <w:gridSpan w:val="3"/>
            <w:shd w:val="clear" w:color="auto" w:fill="auto"/>
          </w:tcPr>
          <w:p w:rsidR="006F5ADF" w:rsidRPr="002152D6" w:rsidP="00F61D94" w14:paraId="6F0A26D8" w14:textId="73AE542D">
            <w:pPr>
              <w:pStyle w:val="TableText0"/>
              <w:rPr>
                <w:rFonts w:cs="Times New Roman"/>
                <w:iCs/>
                <w:sz w:val="22"/>
                <w:szCs w:val="22"/>
              </w:rPr>
            </w:pPr>
            <w:r w:rsidRPr="002152D6">
              <w:rPr>
                <w:iCs/>
                <w:sz w:val="22"/>
              </w:rPr>
              <w:t>Erkrankungen des Nervensystems</w:t>
            </w:r>
          </w:p>
        </w:tc>
      </w:tr>
      <w:tr w14:paraId="6151244D" w14:textId="77777777" w:rsidTr="001F514D">
        <w:tblPrEx>
          <w:tblW w:w="0" w:type="auto"/>
          <w:tblLayout w:type="fixed"/>
          <w:tblLook w:val="01E0"/>
        </w:tblPrEx>
        <w:tc>
          <w:tcPr>
            <w:tcW w:w="3539" w:type="dxa"/>
          </w:tcPr>
          <w:p w:rsidR="006F5ADF" w:rsidRPr="002152D6" w:rsidP="004C729D" w14:paraId="3DC838C8" w14:textId="4C112586">
            <w:pPr>
              <w:pStyle w:val="TableText0"/>
              <w:ind w:left="316"/>
              <w:rPr>
                <w:rFonts w:cs="Times New Roman"/>
                <w:iCs/>
                <w:sz w:val="22"/>
                <w:szCs w:val="22"/>
              </w:rPr>
            </w:pPr>
            <w:r w:rsidRPr="002152D6">
              <w:rPr>
                <w:iCs/>
                <w:sz w:val="22"/>
              </w:rPr>
              <w:t>Kopfschmerzen</w:t>
            </w:r>
          </w:p>
        </w:tc>
        <w:tc>
          <w:tcPr>
            <w:tcW w:w="2977" w:type="dxa"/>
            <w:shd w:val="clear" w:color="auto" w:fill="auto"/>
          </w:tcPr>
          <w:p w:rsidR="006F5ADF" w:rsidRPr="002152D6" w:rsidP="00F61D94" w14:paraId="45372327" w14:textId="26D3F363">
            <w:pPr>
              <w:pStyle w:val="TableText0"/>
              <w:rPr>
                <w:iCs/>
                <w:sz w:val="22"/>
                <w:szCs w:val="22"/>
              </w:rPr>
            </w:pPr>
            <w:r w:rsidRPr="002152D6">
              <w:rPr>
                <w:iCs/>
                <w:sz w:val="22"/>
              </w:rPr>
              <w:t>Sehr häufig</w:t>
            </w:r>
          </w:p>
        </w:tc>
        <w:tc>
          <w:tcPr>
            <w:tcW w:w="2545" w:type="dxa"/>
            <w:shd w:val="clear" w:color="auto" w:fill="auto"/>
          </w:tcPr>
          <w:p w:rsidR="006F5ADF" w:rsidRPr="002152D6" w:rsidP="00F61D94" w14:paraId="6F4C687B" w14:textId="77777777">
            <w:pPr>
              <w:pStyle w:val="TableText0"/>
              <w:rPr>
                <w:rFonts w:cs="Times New Roman"/>
                <w:iCs/>
                <w:sz w:val="22"/>
                <w:szCs w:val="22"/>
              </w:rPr>
            </w:pPr>
          </w:p>
        </w:tc>
      </w:tr>
      <w:tr w14:paraId="7E83EB91" w14:textId="77777777" w:rsidTr="001F514D">
        <w:tblPrEx>
          <w:tblW w:w="0" w:type="auto"/>
          <w:tblLayout w:type="fixed"/>
          <w:tblLook w:val="01E0"/>
        </w:tblPrEx>
        <w:tc>
          <w:tcPr>
            <w:tcW w:w="3539" w:type="dxa"/>
          </w:tcPr>
          <w:p w:rsidR="009D0514" w:rsidRPr="002152D6" w:rsidP="004C729D" w14:paraId="4F2E10E3" w14:textId="48D9619E">
            <w:pPr>
              <w:pStyle w:val="TableText0"/>
              <w:ind w:left="316"/>
              <w:rPr>
                <w:iCs/>
                <w:sz w:val="22"/>
              </w:rPr>
            </w:pPr>
            <w:r w:rsidRPr="002152D6">
              <w:rPr>
                <w:iCs/>
                <w:sz w:val="22"/>
              </w:rPr>
              <w:t>Guillain-Barré-Syndrom</w:t>
            </w:r>
          </w:p>
        </w:tc>
        <w:tc>
          <w:tcPr>
            <w:tcW w:w="2977" w:type="dxa"/>
            <w:shd w:val="clear" w:color="auto" w:fill="auto"/>
          </w:tcPr>
          <w:p w:rsidR="009D0514" w:rsidRPr="002152D6" w:rsidP="00F61D94" w14:paraId="354AB799" w14:textId="77777777">
            <w:pPr>
              <w:pStyle w:val="TableText0"/>
              <w:rPr>
                <w:iCs/>
                <w:sz w:val="22"/>
              </w:rPr>
            </w:pPr>
          </w:p>
        </w:tc>
        <w:tc>
          <w:tcPr>
            <w:tcW w:w="2545" w:type="dxa"/>
            <w:shd w:val="clear" w:color="auto" w:fill="auto"/>
          </w:tcPr>
          <w:p w:rsidR="009D0514" w:rsidRPr="002152D6" w:rsidP="00F61D94" w14:paraId="0E7227FA" w14:textId="02718103">
            <w:pPr>
              <w:pStyle w:val="TableText0"/>
              <w:rPr>
                <w:rFonts w:cs="Times New Roman"/>
                <w:iCs/>
                <w:sz w:val="22"/>
                <w:szCs w:val="22"/>
              </w:rPr>
            </w:pPr>
            <w:r w:rsidRPr="002152D6">
              <w:rPr>
                <w:rFonts w:cs="Times New Roman"/>
                <w:iCs/>
                <w:sz w:val="22"/>
                <w:szCs w:val="22"/>
              </w:rPr>
              <w:t>Selten</w:t>
            </w:r>
          </w:p>
        </w:tc>
      </w:tr>
      <w:tr w14:paraId="6E8AE559" w14:textId="77777777" w:rsidTr="004C729D">
        <w:tblPrEx>
          <w:tblW w:w="0" w:type="auto"/>
          <w:tblLayout w:type="fixed"/>
          <w:tblLook w:val="01E0"/>
        </w:tblPrEx>
        <w:tc>
          <w:tcPr>
            <w:tcW w:w="9061" w:type="dxa"/>
            <w:gridSpan w:val="3"/>
            <w:shd w:val="clear" w:color="auto" w:fill="auto"/>
          </w:tcPr>
          <w:p w:rsidR="006F5ADF" w:rsidRPr="002152D6" w:rsidP="00F61D94" w14:paraId="05AA3A4A" w14:textId="70F4523C">
            <w:pPr>
              <w:pStyle w:val="TableText0"/>
              <w:rPr>
                <w:rFonts w:cs="Times New Roman"/>
                <w:iCs/>
                <w:sz w:val="22"/>
                <w:szCs w:val="22"/>
              </w:rPr>
            </w:pPr>
            <w:r w:rsidRPr="002152D6">
              <w:rPr>
                <w:iCs/>
                <w:sz w:val="22"/>
              </w:rPr>
              <w:t>Sk</w:t>
            </w:r>
            <w:r w:rsidRPr="002152D6" w:rsidR="00921B98">
              <w:rPr>
                <w:iCs/>
                <w:sz w:val="22"/>
              </w:rPr>
              <w:t>e</w:t>
            </w:r>
            <w:r w:rsidRPr="002152D6">
              <w:rPr>
                <w:iCs/>
                <w:sz w:val="22"/>
              </w:rPr>
              <w:t>lettmuskulatur-, Bindegewebs- und Knochenerkrankungen</w:t>
            </w:r>
          </w:p>
        </w:tc>
      </w:tr>
      <w:tr w14:paraId="0FCD01DF" w14:textId="77777777" w:rsidTr="001F514D">
        <w:tblPrEx>
          <w:tblW w:w="0" w:type="auto"/>
          <w:tblLayout w:type="fixed"/>
          <w:tblLook w:val="01E0"/>
        </w:tblPrEx>
        <w:tc>
          <w:tcPr>
            <w:tcW w:w="3539" w:type="dxa"/>
          </w:tcPr>
          <w:p w:rsidR="006F5ADF" w:rsidRPr="002152D6" w:rsidP="004C729D" w14:paraId="618D7793" w14:textId="6803C6E0">
            <w:pPr>
              <w:pStyle w:val="TableText0"/>
              <w:ind w:left="316"/>
              <w:rPr>
                <w:rFonts w:cs="Times New Roman"/>
                <w:iCs/>
                <w:sz w:val="22"/>
                <w:szCs w:val="22"/>
              </w:rPr>
            </w:pPr>
            <w:r w:rsidRPr="002152D6">
              <w:rPr>
                <w:iCs/>
                <w:sz w:val="22"/>
              </w:rPr>
              <w:t>Myalgie</w:t>
            </w:r>
          </w:p>
        </w:tc>
        <w:tc>
          <w:tcPr>
            <w:tcW w:w="2977" w:type="dxa"/>
            <w:shd w:val="clear" w:color="auto" w:fill="auto"/>
          </w:tcPr>
          <w:p w:rsidR="006F5ADF" w:rsidRPr="002152D6" w:rsidP="00F61D94" w14:paraId="0B312024" w14:textId="6EDB003D">
            <w:pPr>
              <w:pStyle w:val="TableText0"/>
              <w:rPr>
                <w:iCs/>
                <w:sz w:val="22"/>
                <w:szCs w:val="22"/>
              </w:rPr>
            </w:pPr>
            <w:r w:rsidRPr="002152D6">
              <w:rPr>
                <w:iCs/>
                <w:sz w:val="22"/>
              </w:rPr>
              <w:t>Sehr häufig</w:t>
            </w:r>
          </w:p>
        </w:tc>
        <w:tc>
          <w:tcPr>
            <w:tcW w:w="2545" w:type="dxa"/>
            <w:shd w:val="clear" w:color="auto" w:fill="auto"/>
          </w:tcPr>
          <w:p w:rsidR="006F5ADF" w:rsidRPr="002152D6" w:rsidP="00F61D94" w14:paraId="76AAC178" w14:textId="77777777">
            <w:pPr>
              <w:pStyle w:val="TableText0"/>
              <w:rPr>
                <w:rFonts w:cs="Times New Roman"/>
                <w:iCs/>
                <w:sz w:val="22"/>
                <w:szCs w:val="22"/>
              </w:rPr>
            </w:pPr>
          </w:p>
        </w:tc>
      </w:tr>
      <w:tr w14:paraId="1768FFA1" w14:textId="0DCB5DDD" w:rsidTr="004C729D">
        <w:tblPrEx>
          <w:tblW w:w="0" w:type="auto"/>
          <w:tblLayout w:type="fixed"/>
          <w:tblLook w:val="01E0"/>
        </w:tblPrEx>
        <w:tc>
          <w:tcPr>
            <w:tcW w:w="9061" w:type="dxa"/>
            <w:gridSpan w:val="3"/>
            <w:shd w:val="clear" w:color="auto" w:fill="auto"/>
          </w:tcPr>
          <w:p w:rsidR="00D90C72" w:rsidRPr="002152D6" w:rsidP="00F61D94" w14:paraId="4DDC9EA8" w14:textId="27B0031B">
            <w:pPr>
              <w:pStyle w:val="TableText0"/>
              <w:rPr>
                <w:rFonts w:cs="Times New Roman"/>
                <w:iCs/>
                <w:sz w:val="22"/>
                <w:szCs w:val="22"/>
              </w:rPr>
            </w:pPr>
            <w:r w:rsidRPr="002152D6">
              <w:rPr>
                <w:iCs/>
                <w:sz w:val="22"/>
              </w:rPr>
              <w:t>Allgemeine Erkrankungen und Beschwerden am Verabreichungsort</w:t>
            </w:r>
          </w:p>
        </w:tc>
      </w:tr>
      <w:tr w14:paraId="24629907" w14:textId="129DE3F5" w:rsidTr="001F514D">
        <w:tblPrEx>
          <w:tblW w:w="0" w:type="auto"/>
          <w:tblLayout w:type="fixed"/>
          <w:tblLook w:val="01E0"/>
        </w:tblPrEx>
        <w:tc>
          <w:tcPr>
            <w:tcW w:w="3539" w:type="dxa"/>
          </w:tcPr>
          <w:p w:rsidR="003D02BD" w:rsidRPr="002152D6" w:rsidP="004C729D" w14:paraId="322392EA" w14:textId="0D546084">
            <w:pPr>
              <w:pStyle w:val="TableText0"/>
              <w:ind w:left="316"/>
              <w:rPr>
                <w:rFonts w:cs="Times New Roman"/>
                <w:iCs/>
                <w:sz w:val="22"/>
                <w:szCs w:val="22"/>
              </w:rPr>
            </w:pPr>
            <w:r w:rsidRPr="002152D6">
              <w:rPr>
                <w:iCs/>
                <w:sz w:val="22"/>
              </w:rPr>
              <w:t>Schmerzen an der I</w:t>
            </w:r>
            <w:r w:rsidRPr="002152D6" w:rsidR="00921B98">
              <w:rPr>
                <w:iCs/>
                <w:sz w:val="22"/>
              </w:rPr>
              <w:t>njektions</w:t>
            </w:r>
            <w:r w:rsidRPr="002152D6">
              <w:rPr>
                <w:iCs/>
                <w:sz w:val="22"/>
              </w:rPr>
              <w:t>stelle</w:t>
            </w:r>
          </w:p>
        </w:tc>
        <w:tc>
          <w:tcPr>
            <w:tcW w:w="2977" w:type="dxa"/>
            <w:shd w:val="clear" w:color="auto" w:fill="auto"/>
          </w:tcPr>
          <w:p w:rsidR="003D02BD" w:rsidRPr="002152D6" w:rsidP="003D02BD" w14:paraId="6FC2CC34" w14:textId="1B9D1B16">
            <w:pPr>
              <w:pStyle w:val="TableText0"/>
              <w:rPr>
                <w:rFonts w:cs="Times New Roman"/>
                <w:iCs/>
                <w:sz w:val="22"/>
                <w:szCs w:val="22"/>
              </w:rPr>
            </w:pPr>
            <w:r w:rsidRPr="002152D6">
              <w:rPr>
                <w:iCs/>
                <w:sz w:val="22"/>
              </w:rPr>
              <w:t>Sehr häufig</w:t>
            </w:r>
          </w:p>
        </w:tc>
        <w:tc>
          <w:tcPr>
            <w:tcW w:w="2545" w:type="dxa"/>
            <w:shd w:val="clear" w:color="auto" w:fill="auto"/>
          </w:tcPr>
          <w:p w:rsidR="003D02BD" w:rsidRPr="002152D6" w:rsidP="003D02BD" w14:paraId="4E3EDC16" w14:textId="45889D4B">
            <w:pPr>
              <w:pStyle w:val="TableText0"/>
              <w:rPr>
                <w:rFonts w:cs="Times New Roman"/>
                <w:iCs/>
                <w:sz w:val="22"/>
                <w:szCs w:val="22"/>
              </w:rPr>
            </w:pPr>
            <w:r w:rsidRPr="002152D6">
              <w:rPr>
                <w:iCs/>
                <w:sz w:val="22"/>
              </w:rPr>
              <w:t>Sehr häufig</w:t>
            </w:r>
          </w:p>
        </w:tc>
      </w:tr>
      <w:tr w14:paraId="636FF7C6" w14:textId="6AEB28D6" w:rsidTr="001F514D">
        <w:tblPrEx>
          <w:tblW w:w="0" w:type="auto"/>
          <w:tblLayout w:type="fixed"/>
          <w:tblLook w:val="01E0"/>
        </w:tblPrEx>
        <w:tc>
          <w:tcPr>
            <w:tcW w:w="3539" w:type="dxa"/>
          </w:tcPr>
          <w:p w:rsidR="003D02BD" w:rsidRPr="002152D6" w:rsidP="004C729D" w14:paraId="7595620E" w14:textId="2D7BB7E8">
            <w:pPr>
              <w:pStyle w:val="TableText0"/>
              <w:ind w:left="316"/>
              <w:rPr>
                <w:rFonts w:cs="Times New Roman"/>
                <w:iCs/>
                <w:sz w:val="22"/>
                <w:szCs w:val="22"/>
              </w:rPr>
            </w:pPr>
            <w:r w:rsidRPr="002152D6">
              <w:rPr>
                <w:iCs/>
                <w:sz w:val="22"/>
              </w:rPr>
              <w:t>Rötung an der I</w:t>
            </w:r>
            <w:r w:rsidRPr="002152D6" w:rsidR="00921B98">
              <w:rPr>
                <w:iCs/>
                <w:sz w:val="22"/>
              </w:rPr>
              <w:t>njektionss</w:t>
            </w:r>
            <w:r w:rsidRPr="002152D6">
              <w:rPr>
                <w:iCs/>
                <w:sz w:val="22"/>
              </w:rPr>
              <w:t>telle</w:t>
            </w:r>
          </w:p>
        </w:tc>
        <w:tc>
          <w:tcPr>
            <w:tcW w:w="2977" w:type="dxa"/>
            <w:shd w:val="clear" w:color="auto" w:fill="auto"/>
          </w:tcPr>
          <w:p w:rsidR="003D02BD" w:rsidRPr="002152D6" w:rsidP="003D02BD" w14:paraId="4AA4BB8A" w14:textId="7524E8C4">
            <w:pPr>
              <w:pStyle w:val="TableText0"/>
              <w:rPr>
                <w:rFonts w:cs="Times New Roman"/>
                <w:iCs/>
                <w:sz w:val="22"/>
                <w:szCs w:val="22"/>
              </w:rPr>
            </w:pPr>
            <w:r w:rsidRPr="002152D6">
              <w:rPr>
                <w:iCs/>
                <w:sz w:val="22"/>
              </w:rPr>
              <w:t>Häufig</w:t>
            </w:r>
          </w:p>
        </w:tc>
        <w:tc>
          <w:tcPr>
            <w:tcW w:w="2545" w:type="dxa"/>
            <w:shd w:val="clear" w:color="auto" w:fill="auto"/>
          </w:tcPr>
          <w:p w:rsidR="003D02BD" w:rsidRPr="002152D6" w:rsidP="003D02BD" w14:paraId="5A8A7CCC" w14:textId="25072F4C">
            <w:pPr>
              <w:pStyle w:val="TableText0"/>
              <w:rPr>
                <w:rFonts w:cs="Times New Roman"/>
                <w:iCs/>
                <w:sz w:val="22"/>
                <w:szCs w:val="22"/>
              </w:rPr>
            </w:pPr>
            <w:r w:rsidRPr="002152D6">
              <w:rPr>
                <w:iCs/>
                <w:sz w:val="22"/>
              </w:rPr>
              <w:t>Häufig</w:t>
            </w:r>
          </w:p>
        </w:tc>
      </w:tr>
      <w:tr w14:paraId="3F326FA5" w14:textId="77777777" w:rsidTr="001F514D">
        <w:tblPrEx>
          <w:tblW w:w="0" w:type="auto"/>
          <w:tblLayout w:type="fixed"/>
          <w:tblLook w:val="01E0"/>
        </w:tblPrEx>
        <w:tc>
          <w:tcPr>
            <w:tcW w:w="3539" w:type="dxa"/>
          </w:tcPr>
          <w:p w:rsidR="003D02BD" w:rsidRPr="002152D6" w:rsidP="004C729D" w14:paraId="0F4763A9" w14:textId="1F18AE14">
            <w:pPr>
              <w:pStyle w:val="TableText0"/>
              <w:ind w:left="316"/>
              <w:rPr>
                <w:rFonts w:cs="Times New Roman"/>
                <w:iCs/>
                <w:sz w:val="22"/>
                <w:szCs w:val="22"/>
              </w:rPr>
            </w:pPr>
            <w:r w:rsidRPr="002152D6">
              <w:rPr>
                <w:iCs/>
                <w:sz w:val="22"/>
              </w:rPr>
              <w:t>Schwellung an der I</w:t>
            </w:r>
            <w:r w:rsidRPr="002152D6" w:rsidR="00921B98">
              <w:rPr>
                <w:iCs/>
                <w:sz w:val="22"/>
              </w:rPr>
              <w:t>njektionsst</w:t>
            </w:r>
            <w:r w:rsidRPr="002152D6">
              <w:rPr>
                <w:iCs/>
                <w:sz w:val="22"/>
              </w:rPr>
              <w:t>elle</w:t>
            </w:r>
          </w:p>
        </w:tc>
        <w:tc>
          <w:tcPr>
            <w:tcW w:w="2977" w:type="dxa"/>
            <w:shd w:val="clear" w:color="auto" w:fill="auto"/>
          </w:tcPr>
          <w:p w:rsidR="003D02BD" w:rsidRPr="002152D6" w:rsidP="003D02BD" w14:paraId="2DEEFB36" w14:textId="240295E0">
            <w:pPr>
              <w:pStyle w:val="TableText0"/>
              <w:rPr>
                <w:iCs/>
                <w:sz w:val="22"/>
                <w:szCs w:val="22"/>
              </w:rPr>
            </w:pPr>
            <w:r w:rsidRPr="002152D6">
              <w:rPr>
                <w:iCs/>
                <w:sz w:val="22"/>
              </w:rPr>
              <w:t>Häufig</w:t>
            </w:r>
          </w:p>
        </w:tc>
        <w:tc>
          <w:tcPr>
            <w:tcW w:w="2545" w:type="dxa"/>
            <w:shd w:val="clear" w:color="auto" w:fill="auto"/>
          </w:tcPr>
          <w:p w:rsidR="003D02BD" w:rsidRPr="002152D6" w:rsidP="003D02BD" w14:paraId="4E58C961" w14:textId="1FAE436A">
            <w:pPr>
              <w:pStyle w:val="TableText0"/>
              <w:rPr>
                <w:rFonts w:cs="Times New Roman"/>
                <w:iCs/>
                <w:sz w:val="22"/>
                <w:szCs w:val="22"/>
              </w:rPr>
            </w:pPr>
            <w:r w:rsidRPr="002152D6">
              <w:rPr>
                <w:iCs/>
                <w:sz w:val="22"/>
              </w:rPr>
              <w:t>Häufig</w:t>
            </w:r>
          </w:p>
        </w:tc>
      </w:tr>
    </w:tbl>
    <w:p w:rsidR="0054415C" w:rsidRPr="00B703FE" w:rsidP="00C74018" w14:paraId="6C145EAC" w14:textId="77777777">
      <w:pPr>
        <w:autoSpaceDE w:val="0"/>
        <w:autoSpaceDN w:val="0"/>
        <w:adjustRightInd w:val="0"/>
        <w:spacing w:line="240" w:lineRule="auto"/>
        <w:rPr>
          <w:noProof/>
          <w:szCs w:val="22"/>
        </w:rPr>
      </w:pPr>
    </w:p>
    <w:p w:rsidR="00033D26" w:rsidRPr="002152D6" w:rsidP="00FF35B3" w14:paraId="179528B9" w14:textId="2E17FC9B">
      <w:pPr>
        <w:keepNext/>
        <w:keepLines/>
        <w:autoSpaceDE w:val="0"/>
        <w:autoSpaceDN w:val="0"/>
        <w:adjustRightInd w:val="0"/>
        <w:spacing w:line="240" w:lineRule="auto"/>
        <w:rPr>
          <w:u w:val="single"/>
        </w:rPr>
      </w:pPr>
      <w:r w:rsidRPr="002152D6">
        <w:rPr>
          <w:u w:val="single"/>
        </w:rPr>
        <w:t>Meldung des Verdachts auf Nebenwirkungen</w:t>
      </w:r>
    </w:p>
    <w:p w:rsidR="009D0514" w:rsidRPr="002152D6" w:rsidP="00AF0C6F" w14:paraId="784195DA" w14:textId="77777777">
      <w:pPr>
        <w:keepNext/>
        <w:keepLines/>
        <w:autoSpaceDE w:val="0"/>
        <w:autoSpaceDN w:val="0"/>
        <w:adjustRightInd w:val="0"/>
        <w:spacing w:line="240" w:lineRule="auto"/>
        <w:rPr>
          <w:szCs w:val="22"/>
          <w:u w:val="single"/>
        </w:rPr>
      </w:pPr>
    </w:p>
    <w:p w:rsidR="00033D26" w:rsidRPr="002152D6" w:rsidP="00AF0C6F" w14:paraId="179528BA" w14:textId="3DECC5F2">
      <w:pPr>
        <w:keepNext/>
        <w:keepLines/>
        <w:autoSpaceDE w:val="0"/>
        <w:autoSpaceDN w:val="0"/>
        <w:adjustRightInd w:val="0"/>
        <w:spacing w:line="240" w:lineRule="auto"/>
        <w:rPr>
          <w:noProof/>
          <w:szCs w:val="22"/>
        </w:rPr>
      </w:pPr>
      <w:r w:rsidRPr="002152D6">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892DE9">
        <w:rPr>
          <w:highlight w:val="lightGray"/>
        </w:rPr>
        <w:t xml:space="preserve">das in </w:t>
      </w:r>
      <w:hyperlink r:id="rId10" w:history="1">
        <w:r w:rsidRPr="00892DE9">
          <w:rPr>
            <w:rStyle w:val="Hyperlink"/>
            <w:highlight w:val="lightGray"/>
          </w:rPr>
          <w:t>Anhang V</w:t>
        </w:r>
      </w:hyperlink>
      <w:r w:rsidRPr="00892DE9">
        <w:rPr>
          <w:highlight w:val="lightGray"/>
        </w:rPr>
        <w:t xml:space="preserve"> aufgeführte nationale Meldesystem</w:t>
      </w:r>
      <w:r w:rsidRPr="002152D6">
        <w:t xml:space="preserve"> anzuzeigen.</w:t>
      </w:r>
    </w:p>
    <w:p w:rsidR="008D35AD" w:rsidRPr="002152D6" w:rsidP="00AF0C6F" w14:paraId="179528BB" w14:textId="77777777">
      <w:pPr>
        <w:autoSpaceDE w:val="0"/>
        <w:autoSpaceDN w:val="0"/>
        <w:adjustRightInd w:val="0"/>
        <w:spacing w:line="240" w:lineRule="auto"/>
        <w:rPr>
          <w:szCs w:val="22"/>
        </w:rPr>
      </w:pPr>
    </w:p>
    <w:p w:rsidR="00812D16" w:rsidRPr="002152D6" w:rsidP="00AF0C6F" w14:paraId="179528BE" w14:textId="77777777">
      <w:pPr>
        <w:keepNext/>
        <w:keepLines/>
        <w:spacing w:line="240" w:lineRule="auto"/>
        <w:ind w:left="567" w:hanging="567"/>
        <w:outlineLvl w:val="0"/>
        <w:rPr>
          <w:noProof/>
          <w:szCs w:val="22"/>
        </w:rPr>
      </w:pPr>
      <w:r w:rsidRPr="002152D6">
        <w:rPr>
          <w:b/>
        </w:rPr>
        <w:t>4.9</w:t>
      </w:r>
      <w:r w:rsidRPr="002152D6">
        <w:rPr>
          <w:b/>
        </w:rPr>
        <w:tab/>
        <w:t>Überdosierung</w:t>
      </w:r>
    </w:p>
    <w:p w:rsidR="00812D16" w:rsidRPr="002152D6" w:rsidP="00AF0C6F" w14:paraId="179528BF" w14:textId="0D7B261E">
      <w:pPr>
        <w:keepNext/>
        <w:keepLines/>
        <w:spacing w:line="240" w:lineRule="auto"/>
        <w:rPr>
          <w:noProof/>
          <w:szCs w:val="22"/>
        </w:rPr>
      </w:pPr>
    </w:p>
    <w:p w:rsidR="00AB6F94" w:rsidRPr="002152D6" w:rsidP="00AB6F94" w14:paraId="28B31DDA" w14:textId="3FA67320">
      <w:pPr>
        <w:pStyle w:val="CommentText"/>
        <w:keepNext/>
        <w:keepLines/>
        <w:spacing w:line="240" w:lineRule="auto"/>
        <w:rPr>
          <w:sz w:val="22"/>
          <w:szCs w:val="22"/>
        </w:rPr>
      </w:pPr>
      <w:r w:rsidRPr="002152D6">
        <w:rPr>
          <w:sz w:val="22"/>
        </w:rPr>
        <w:t>Aufgrund der Verabreichung als Einzeldosis ist eine Überdosierung mit Abrysvo unwahrscheinlich.</w:t>
      </w:r>
    </w:p>
    <w:p w:rsidR="00AB6F94" w:rsidRPr="002152D6" w:rsidP="00AF0C6F" w14:paraId="0EBF73B2" w14:textId="77777777">
      <w:pPr>
        <w:spacing w:line="240" w:lineRule="auto"/>
        <w:rPr>
          <w:szCs w:val="22"/>
        </w:rPr>
      </w:pPr>
    </w:p>
    <w:p w:rsidR="00D9569B" w:rsidRPr="002152D6" w:rsidP="00AF0C6F" w14:paraId="487208FE" w14:textId="0B9B3E9B">
      <w:pPr>
        <w:spacing w:line="240" w:lineRule="auto"/>
        <w:rPr>
          <w:noProof/>
          <w:szCs w:val="22"/>
        </w:rPr>
      </w:pPr>
      <w:r w:rsidRPr="002152D6">
        <w:t xml:space="preserve">Eine bestimmte Behandlung für eine Überdosierung mit Abrysvo ist nicht verfügbar. Im Falle einer Überdosierung </w:t>
      </w:r>
      <w:r w:rsidRPr="002152D6" w:rsidR="001F5468">
        <w:t xml:space="preserve">sollte die Person überwacht </w:t>
      </w:r>
      <w:r w:rsidRPr="002152D6">
        <w:t xml:space="preserve">und </w:t>
      </w:r>
      <w:r w:rsidRPr="002152D6" w:rsidR="001F5468">
        <w:t xml:space="preserve">gegebenenfalls eine </w:t>
      </w:r>
      <w:r w:rsidRPr="002152D6">
        <w:t xml:space="preserve">symptomatische Behandlung </w:t>
      </w:r>
      <w:r w:rsidRPr="002152D6" w:rsidR="001F5468">
        <w:t>eingeleitet werden</w:t>
      </w:r>
      <w:r w:rsidRPr="002152D6">
        <w:t>.</w:t>
      </w:r>
    </w:p>
    <w:p w:rsidR="00674492" w:rsidRPr="002152D6" w:rsidP="00996674" w14:paraId="179528C1" w14:textId="77777777">
      <w:pPr>
        <w:spacing w:line="240" w:lineRule="auto"/>
        <w:rPr>
          <w:noProof/>
          <w:szCs w:val="22"/>
        </w:rPr>
      </w:pPr>
    </w:p>
    <w:p w:rsidR="00FE1BD0" w:rsidRPr="002152D6" w:rsidP="00996674" w14:paraId="179528C2" w14:textId="77777777">
      <w:pPr>
        <w:spacing w:line="240" w:lineRule="auto"/>
        <w:rPr>
          <w:noProof/>
          <w:szCs w:val="22"/>
        </w:rPr>
      </w:pPr>
    </w:p>
    <w:p w:rsidR="00812D16" w:rsidRPr="002152D6" w:rsidP="00AB13FA" w14:paraId="179528C3" w14:textId="77777777">
      <w:pPr>
        <w:keepNext/>
        <w:keepLines/>
        <w:spacing w:line="240" w:lineRule="auto"/>
      </w:pPr>
      <w:r w:rsidRPr="002152D6">
        <w:rPr>
          <w:b/>
        </w:rPr>
        <w:t>5.</w:t>
      </w:r>
      <w:r w:rsidRPr="002152D6">
        <w:rPr>
          <w:b/>
        </w:rPr>
        <w:tab/>
        <w:t>PHARMAKOLOGISCHE EIGENSCHAFTEN</w:t>
      </w:r>
    </w:p>
    <w:p w:rsidR="00812D16" w:rsidRPr="002152D6" w:rsidP="00AB13FA" w14:paraId="179528C4" w14:textId="77777777">
      <w:pPr>
        <w:keepNext/>
        <w:keepLines/>
        <w:spacing w:line="240" w:lineRule="auto"/>
      </w:pPr>
    </w:p>
    <w:p w:rsidR="00812D16" w:rsidRPr="002152D6" w:rsidP="00AB13FA" w14:paraId="179528C5" w14:textId="77777777">
      <w:pPr>
        <w:keepNext/>
        <w:keepLines/>
        <w:spacing w:line="240" w:lineRule="auto"/>
        <w:ind w:left="567" w:hanging="567"/>
        <w:outlineLvl w:val="0"/>
        <w:rPr>
          <w:szCs w:val="22"/>
        </w:rPr>
      </w:pPr>
      <w:r w:rsidRPr="002152D6">
        <w:rPr>
          <w:b/>
        </w:rPr>
        <w:t xml:space="preserve">5.1 </w:t>
      </w:r>
      <w:r w:rsidRPr="002152D6">
        <w:rPr>
          <w:b/>
        </w:rPr>
        <w:tab/>
        <w:t>Pharmakodynamische Eigenschaften</w:t>
      </w:r>
    </w:p>
    <w:p w:rsidR="00812D16" w:rsidRPr="002152D6" w:rsidP="00996674" w14:paraId="179528C6" w14:textId="77777777">
      <w:pPr>
        <w:keepNext/>
        <w:keepLines/>
        <w:spacing w:line="240" w:lineRule="auto"/>
        <w:rPr>
          <w:szCs w:val="22"/>
        </w:rPr>
      </w:pPr>
    </w:p>
    <w:p w:rsidR="00812D16" w:rsidRPr="002152D6" w:rsidP="00996674" w14:paraId="179528C7" w14:textId="13DD8BDA">
      <w:pPr>
        <w:keepNext/>
        <w:keepLines/>
        <w:spacing w:line="240" w:lineRule="auto"/>
        <w:rPr>
          <w:noProof/>
          <w:szCs w:val="22"/>
        </w:rPr>
      </w:pPr>
      <w:r w:rsidRPr="002152D6">
        <w:t xml:space="preserve">Pharmakotherapeutische Gruppe: Impfstoffe, andere virale Impfstoffe, ATC-Code: </w:t>
      </w:r>
      <w:r w:rsidRPr="002152D6">
        <w:rPr>
          <w:rStyle w:val="TableText12"/>
        </w:rPr>
        <w:t>J07BX05</w:t>
      </w:r>
    </w:p>
    <w:p w:rsidR="00812D16" w:rsidRPr="002152D6" w:rsidP="00B05335" w14:paraId="179528C8" w14:textId="77777777">
      <w:pPr>
        <w:keepLines/>
        <w:spacing w:line="240" w:lineRule="auto"/>
        <w:rPr>
          <w:noProof/>
          <w:szCs w:val="22"/>
        </w:rPr>
      </w:pPr>
    </w:p>
    <w:p w:rsidR="00812D16" w:rsidRPr="002152D6" w:rsidP="00AF0C6F" w14:paraId="179528CB" w14:textId="729D8E91">
      <w:pPr>
        <w:keepNext/>
        <w:keepLines/>
        <w:autoSpaceDE w:val="0"/>
        <w:autoSpaceDN w:val="0"/>
        <w:adjustRightInd w:val="0"/>
        <w:spacing w:line="240" w:lineRule="auto"/>
        <w:rPr>
          <w:szCs w:val="22"/>
          <w:u w:val="single"/>
        </w:rPr>
      </w:pPr>
      <w:r w:rsidRPr="002152D6">
        <w:rPr>
          <w:u w:val="single"/>
        </w:rPr>
        <w:t>Wirkmechanismus</w:t>
      </w:r>
    </w:p>
    <w:p w:rsidR="007E5B00" w:rsidRPr="002152D6" w:rsidP="00AF0C6F" w14:paraId="663EF8C7" w14:textId="18DAD658">
      <w:pPr>
        <w:keepNext/>
        <w:keepLines/>
        <w:autoSpaceDE w:val="0"/>
        <w:autoSpaceDN w:val="0"/>
        <w:adjustRightInd w:val="0"/>
        <w:spacing w:line="240" w:lineRule="auto"/>
        <w:rPr>
          <w:szCs w:val="22"/>
        </w:rPr>
      </w:pPr>
    </w:p>
    <w:p w:rsidR="00C66627" w:rsidRPr="002152D6" w:rsidP="00B05335" w14:paraId="6D59BFB7" w14:textId="2443AFE0">
      <w:pPr>
        <w:spacing w:line="240" w:lineRule="auto"/>
        <w:rPr>
          <w:szCs w:val="22"/>
        </w:rPr>
      </w:pPr>
      <w:bookmarkStart w:id="44" w:name="_Hlk94267305"/>
      <w:r w:rsidRPr="002152D6">
        <w:t>Abrysvo enthält zwei rekombinante stabilisierte RSV-Präfusions</w:t>
      </w:r>
      <w:r w:rsidRPr="002152D6" w:rsidR="00C017D4">
        <w:t>-F-A</w:t>
      </w:r>
      <w:r w:rsidRPr="002152D6">
        <w:t>ntigene der RSV</w:t>
      </w:r>
      <w:r w:rsidRPr="002152D6">
        <w:noBreakHyphen/>
      </w:r>
      <w:r w:rsidRPr="002152D6" w:rsidR="00C017D4">
        <w:t>Untergruppen </w:t>
      </w:r>
      <w:r w:rsidRPr="002152D6">
        <w:t xml:space="preserve">A und B. Das </w:t>
      </w:r>
      <w:r w:rsidRPr="002152D6" w:rsidR="00C017D4">
        <w:t>P</w:t>
      </w:r>
      <w:r w:rsidRPr="002152D6">
        <w:t>räfusions</w:t>
      </w:r>
      <w:r w:rsidRPr="002152D6" w:rsidR="00C017D4">
        <w:t>-F-A</w:t>
      </w:r>
      <w:r w:rsidRPr="002152D6">
        <w:t>ntigen ist das primäre Ziel für neutralisierende Antikörper, die eine RSV-Infektion verhindern. Nach intramuskulärer Verabreichung lösen die Präfusions</w:t>
      </w:r>
      <w:r w:rsidRPr="002152D6" w:rsidR="00C017D4">
        <w:t>-F-A</w:t>
      </w:r>
      <w:r w:rsidRPr="002152D6">
        <w:t>ntigene eine Immunantwort aus, die vor RSV</w:t>
      </w:r>
      <w:r w:rsidRPr="002152D6">
        <w:noBreakHyphen/>
        <w:t>assoziierten Erkrankungen der unteren Atemwege schützt.</w:t>
      </w:r>
    </w:p>
    <w:p w:rsidR="00902806" w:rsidRPr="002152D6" w:rsidP="00AF0C6F" w14:paraId="30DE274E" w14:textId="2C7446BB">
      <w:pPr>
        <w:spacing w:line="240" w:lineRule="auto"/>
        <w:rPr>
          <w:szCs w:val="22"/>
        </w:rPr>
      </w:pPr>
    </w:p>
    <w:p w:rsidR="00902806" w:rsidRPr="002152D6" w:rsidP="00AF0C6F" w14:paraId="2D41F7BB" w14:textId="00934C67">
      <w:pPr>
        <w:spacing w:line="240" w:lineRule="auto"/>
        <w:rPr>
          <w:szCs w:val="22"/>
        </w:rPr>
      </w:pPr>
      <w:r w:rsidRPr="002152D6">
        <w:t>Bei Säuglingen von Müttern, die zwischen 24 und 36 Schwangerschaftswoche</w:t>
      </w:r>
      <w:r w:rsidRPr="002152D6" w:rsidR="000F427F">
        <w:t>n</w:t>
      </w:r>
      <w:r w:rsidRPr="002152D6">
        <w:t xml:space="preserve"> mit Abrysvo geimpft wurden, ist der Schutz vor RSV-assoziierten Erkrankungen der unteren Atemwege auf die Übertragung von RSV-neutralisierenden Antikörpern über die Plazenta zurückzuführen. Erwachsene ab einem Alter von 60 Jahren werden durch aktive Immunisierung geschützt.</w:t>
      </w:r>
    </w:p>
    <w:p w:rsidR="00902806" w:rsidRPr="002152D6" w:rsidP="00996674" w14:paraId="03CA3C18" w14:textId="77777777">
      <w:pPr>
        <w:spacing w:line="240" w:lineRule="auto"/>
        <w:rPr>
          <w:szCs w:val="22"/>
        </w:rPr>
      </w:pPr>
    </w:p>
    <w:bookmarkEnd w:id="44"/>
    <w:p w:rsidR="00812D16" w:rsidRPr="002152D6" w:rsidP="00AF0C6F" w14:paraId="179528CD" w14:textId="66847995">
      <w:pPr>
        <w:keepNext/>
        <w:keepLines/>
        <w:autoSpaceDE w:val="0"/>
        <w:autoSpaceDN w:val="0"/>
        <w:adjustRightInd w:val="0"/>
        <w:spacing w:line="240" w:lineRule="auto"/>
        <w:rPr>
          <w:szCs w:val="22"/>
          <w:u w:val="single"/>
        </w:rPr>
      </w:pPr>
      <w:r w:rsidRPr="002152D6">
        <w:rPr>
          <w:u w:val="single"/>
        </w:rPr>
        <w:t>Klinische Wirksamkeit</w:t>
      </w:r>
    </w:p>
    <w:p w:rsidR="00AF1FB2" w:rsidRPr="002152D6" w:rsidP="00AF0C6F" w14:paraId="128D502F" w14:textId="77777777">
      <w:pPr>
        <w:keepNext/>
        <w:keepLines/>
        <w:rPr>
          <w:rFonts w:cs="Calibri"/>
          <w:i/>
          <w:iCs/>
          <w:color w:val="000000"/>
          <w:szCs w:val="22"/>
          <w:u w:val="single"/>
        </w:rPr>
      </w:pPr>
    </w:p>
    <w:p w:rsidR="00AF1FB2" w:rsidRPr="002152D6" w:rsidP="00AF0C6F" w14:paraId="1D6F4DF3" w14:textId="1AEA0E72">
      <w:pPr>
        <w:keepNext/>
        <w:keepLines/>
        <w:rPr>
          <w:rFonts w:cs="Calibri"/>
          <w:i/>
          <w:iCs/>
          <w:color w:val="000000"/>
          <w:szCs w:val="22"/>
          <w:u w:val="single"/>
        </w:rPr>
      </w:pPr>
      <w:r w:rsidRPr="002152D6">
        <w:rPr>
          <w:i/>
          <w:color w:val="000000"/>
          <w:u w:val="single"/>
        </w:rPr>
        <w:t>Säuglinge ab der Geburt bis zu einem Alter von 6 Monaten durch aktive Immunisierung schwangerer Personen</w:t>
      </w:r>
    </w:p>
    <w:p w:rsidR="00AF1FB2" w:rsidRPr="002152D6" w:rsidP="00B05335" w14:paraId="0282F0AB" w14:textId="06C81640">
      <w:pPr>
        <w:pStyle w:val="Paragraph0"/>
        <w:spacing w:after="0"/>
        <w:rPr>
          <w:rStyle w:val="normaltextrun"/>
          <w:sz w:val="22"/>
          <w:szCs w:val="22"/>
        </w:rPr>
      </w:pPr>
      <w:r w:rsidRPr="002152D6">
        <w:rPr>
          <w:sz w:val="22"/>
        </w:rPr>
        <w:t>Bei Studie 1 handelt es sich um eine multizentrische, randomisierte (1:1), doppelblinde, placebokontrollierte Phase</w:t>
      </w:r>
      <w:r w:rsidRPr="002152D6">
        <w:rPr>
          <w:sz w:val="22"/>
        </w:rPr>
        <w:noBreakHyphen/>
      </w:r>
      <w:r w:rsidRPr="002152D6" w:rsidR="00FD75B8">
        <w:rPr>
          <w:sz w:val="22"/>
        </w:rPr>
        <w:t>3</w:t>
      </w:r>
      <w:r w:rsidRPr="002152D6">
        <w:rPr>
          <w:sz w:val="22"/>
        </w:rPr>
        <w:t>-Studie zur Be</w:t>
      </w:r>
      <w:r w:rsidRPr="002152D6" w:rsidR="00FD75B8">
        <w:rPr>
          <w:sz w:val="22"/>
        </w:rPr>
        <w:t>urteilung</w:t>
      </w:r>
      <w:r w:rsidRPr="002152D6">
        <w:rPr>
          <w:sz w:val="22"/>
        </w:rPr>
        <w:t xml:space="preserve"> der Wirksamkeit einer Einzeldosis Abrysvo zur </w:t>
      </w:r>
      <w:r w:rsidRPr="002152D6" w:rsidR="00FD75B8">
        <w:rPr>
          <w:sz w:val="22"/>
        </w:rPr>
        <w:t xml:space="preserve">Prävention </w:t>
      </w:r>
      <w:r w:rsidRPr="002152D6">
        <w:rPr>
          <w:sz w:val="22"/>
        </w:rPr>
        <w:t>RSV</w:t>
      </w:r>
      <w:r w:rsidRPr="002152D6">
        <w:rPr>
          <w:sz w:val="22"/>
        </w:rPr>
        <w:noBreakHyphen/>
        <w:t xml:space="preserve">assoziierter Erkrankungen der unteren Atemwege bei Säuglingen, deren Mütter </w:t>
      </w:r>
      <w:r w:rsidRPr="002152D6" w:rsidR="003B2ECD">
        <w:rPr>
          <w:sz w:val="22"/>
        </w:rPr>
        <w:t xml:space="preserve">zwischen </w:t>
      </w:r>
      <w:r w:rsidRPr="002152D6">
        <w:rPr>
          <w:sz w:val="22"/>
        </w:rPr>
        <w:t xml:space="preserve">24 </w:t>
      </w:r>
      <w:r w:rsidRPr="002152D6" w:rsidR="00054440">
        <w:rPr>
          <w:sz w:val="22"/>
        </w:rPr>
        <w:t xml:space="preserve">und </w:t>
      </w:r>
      <w:r w:rsidRPr="002152D6">
        <w:rPr>
          <w:sz w:val="22"/>
        </w:rPr>
        <w:t>36 Schwangerschaftswoche</w:t>
      </w:r>
      <w:r w:rsidRPr="002152D6" w:rsidR="00054440">
        <w:rPr>
          <w:sz w:val="22"/>
        </w:rPr>
        <w:t>n</w:t>
      </w:r>
      <w:r w:rsidRPr="002152D6">
        <w:rPr>
          <w:sz w:val="22"/>
        </w:rPr>
        <w:t xml:space="preserve"> geimpft </w:t>
      </w:r>
      <w:r w:rsidRPr="002152D6" w:rsidR="009A633A">
        <w:rPr>
          <w:sz w:val="22"/>
        </w:rPr>
        <w:t>worden waren</w:t>
      </w:r>
      <w:r w:rsidRPr="002152D6">
        <w:rPr>
          <w:rStyle w:val="normaltextrun"/>
          <w:sz w:val="22"/>
        </w:rPr>
        <w:t xml:space="preserve">. Die Notwendigkeit einer </w:t>
      </w:r>
      <w:r w:rsidRPr="002152D6" w:rsidR="009A633A">
        <w:rPr>
          <w:rStyle w:val="normaltextrun"/>
          <w:sz w:val="22"/>
        </w:rPr>
        <w:t>erneuten I</w:t>
      </w:r>
      <w:r w:rsidRPr="002152D6">
        <w:rPr>
          <w:rStyle w:val="normaltextrun"/>
          <w:sz w:val="22"/>
        </w:rPr>
        <w:t xml:space="preserve">mpfung bei nachfolgenden Schwangerschaften </w:t>
      </w:r>
      <w:r w:rsidRPr="002152D6" w:rsidR="009A633A">
        <w:rPr>
          <w:rStyle w:val="normaltextrun"/>
          <w:sz w:val="22"/>
        </w:rPr>
        <w:t xml:space="preserve">wurde </w:t>
      </w:r>
      <w:r w:rsidRPr="002152D6">
        <w:rPr>
          <w:rStyle w:val="normaltextrun"/>
          <w:sz w:val="22"/>
        </w:rPr>
        <w:t xml:space="preserve">nicht </w:t>
      </w:r>
      <w:r w:rsidRPr="002152D6" w:rsidR="009A633A">
        <w:rPr>
          <w:rStyle w:val="normaltextrun"/>
          <w:sz w:val="22"/>
        </w:rPr>
        <w:t>nachge</w:t>
      </w:r>
      <w:r w:rsidRPr="002152D6">
        <w:rPr>
          <w:rStyle w:val="normaltextrun"/>
          <w:sz w:val="22"/>
        </w:rPr>
        <w:t>wiesen.</w:t>
      </w:r>
    </w:p>
    <w:p w:rsidR="00AF1FB2" w:rsidRPr="002152D6" w:rsidP="00AF0C6F" w14:paraId="74577A01" w14:textId="235BDC47">
      <w:pPr>
        <w:pStyle w:val="Paragraph0"/>
        <w:spacing w:after="0"/>
        <w:rPr>
          <w:rStyle w:val="normaltextrun"/>
          <w:sz w:val="22"/>
          <w:szCs w:val="22"/>
        </w:rPr>
      </w:pPr>
    </w:p>
    <w:p w:rsidR="00DF0090" w:rsidRPr="002152D6" w:rsidP="00AF0C6F" w14:paraId="3D32B092" w14:textId="6622C018">
      <w:pPr>
        <w:pStyle w:val="Paragraph0"/>
        <w:spacing w:after="0"/>
        <w:rPr>
          <w:sz w:val="22"/>
          <w:szCs w:val="22"/>
        </w:rPr>
      </w:pPr>
      <w:r w:rsidRPr="002152D6">
        <w:rPr>
          <w:sz w:val="22"/>
        </w:rPr>
        <w:t>Eine RSV-assoziierte Erkrankung der unteren Atemwege wurde definiert als Arztbesuch mit Bestätigung einer RSV-Infektion mittels Reverse-Transkriptase-Polymerase-Kettenreaktion (RT-PCR) mit einem oder mehreren der folgenden Atemwegssymptome: schnelle Atmung, niedrige Sauerstoffsättigung (SpO</w:t>
      </w:r>
      <w:r w:rsidRPr="002152D6">
        <w:rPr>
          <w:sz w:val="22"/>
          <w:vertAlign w:val="subscript"/>
        </w:rPr>
        <w:t>2</w:t>
      </w:r>
      <w:r w:rsidRPr="002152D6">
        <w:rPr>
          <w:sz w:val="22"/>
        </w:rPr>
        <w:t xml:space="preserve"> &lt; 95 %) und Einziehen des Brustkorbs beim Atmen. </w:t>
      </w:r>
      <w:r w:rsidRPr="002152D6" w:rsidR="0063402D">
        <w:rPr>
          <w:sz w:val="22"/>
        </w:rPr>
        <w:t xml:space="preserve">Eine </w:t>
      </w:r>
      <w:r w:rsidRPr="002152D6">
        <w:rPr>
          <w:sz w:val="22"/>
        </w:rPr>
        <w:t xml:space="preserve">RSV-assoziierte schwere Erkrankung der unteren Atemwege wurde </w:t>
      </w:r>
      <w:r w:rsidRPr="002152D6" w:rsidR="00763580">
        <w:rPr>
          <w:sz w:val="22"/>
        </w:rPr>
        <w:t xml:space="preserve">als eine Erkrankung </w:t>
      </w:r>
      <w:r w:rsidRPr="002152D6">
        <w:rPr>
          <w:sz w:val="22"/>
        </w:rPr>
        <w:t>definiert, welche die RSV</w:t>
      </w:r>
      <w:r w:rsidRPr="002152D6">
        <w:rPr>
          <w:sz w:val="22"/>
        </w:rPr>
        <w:noBreakHyphen/>
        <w:t>Kriterien für eine Erkrankung der unteren Atemwege erfüllte plus mindestens eines der folgenden Symptome: sehr schnelle Atmung, niedrige Sauerstoffsättigung (SpO</w:t>
      </w:r>
      <w:r w:rsidRPr="002152D6">
        <w:rPr>
          <w:sz w:val="22"/>
          <w:vertAlign w:val="subscript"/>
        </w:rPr>
        <w:t>2</w:t>
      </w:r>
      <w:r w:rsidRPr="002152D6">
        <w:rPr>
          <w:sz w:val="22"/>
        </w:rPr>
        <w:t xml:space="preserve"> &lt; 93 %), High-flow-</w:t>
      </w:r>
      <w:r w:rsidRPr="002152D6" w:rsidR="00763580">
        <w:rPr>
          <w:sz w:val="22"/>
        </w:rPr>
        <w:t>Sauerstoff</w:t>
      </w:r>
      <w:r w:rsidRPr="002152D6" w:rsidR="00B24998">
        <w:rPr>
          <w:sz w:val="22"/>
        </w:rPr>
        <w:t>-Supplementierung</w:t>
      </w:r>
      <w:r w:rsidRPr="002152D6" w:rsidR="00763580">
        <w:rPr>
          <w:sz w:val="22"/>
        </w:rPr>
        <w:t xml:space="preserve"> mittels </w:t>
      </w:r>
      <w:r w:rsidRPr="002152D6">
        <w:rPr>
          <w:sz w:val="22"/>
        </w:rPr>
        <w:t>Nasenbrille oder maschinelle</w:t>
      </w:r>
      <w:r w:rsidRPr="002152D6" w:rsidR="00763580">
        <w:rPr>
          <w:sz w:val="22"/>
        </w:rPr>
        <w:t>r</w:t>
      </w:r>
      <w:r w:rsidRPr="002152D6">
        <w:rPr>
          <w:sz w:val="22"/>
        </w:rPr>
        <w:t xml:space="preserve"> Beatmung, Behandlung auf der Intensivstation für &gt; 4 Stunden und/oder fehlende Ansprechbarkeit/Bewusstlosigkeit.</w:t>
      </w:r>
    </w:p>
    <w:p w:rsidR="00DF0090" w:rsidRPr="002152D6" w:rsidP="00AF0C6F" w14:paraId="7DFEB91D" w14:textId="77777777">
      <w:pPr>
        <w:pStyle w:val="Paragraph0"/>
        <w:spacing w:after="0"/>
        <w:rPr>
          <w:sz w:val="22"/>
          <w:szCs w:val="22"/>
        </w:rPr>
      </w:pPr>
    </w:p>
    <w:p w:rsidR="00AF1FB2" w:rsidRPr="002152D6" w:rsidP="00AF0C6F" w14:paraId="5AF066CF" w14:textId="46A8A6EC">
      <w:pPr>
        <w:pStyle w:val="ListBullet"/>
        <w:numPr>
          <w:ilvl w:val="0"/>
          <w:numId w:val="0"/>
        </w:numPr>
        <w:rPr>
          <w:sz w:val="22"/>
          <w:szCs w:val="22"/>
        </w:rPr>
      </w:pPr>
      <w:r w:rsidRPr="002152D6">
        <w:rPr>
          <w:sz w:val="22"/>
        </w:rPr>
        <w:t xml:space="preserve">In </w:t>
      </w:r>
      <w:r w:rsidRPr="002152D6" w:rsidR="00B24998">
        <w:rPr>
          <w:sz w:val="22"/>
        </w:rPr>
        <w:t xml:space="preserve">dieser </w:t>
      </w:r>
      <w:r w:rsidRPr="002152D6">
        <w:rPr>
          <w:sz w:val="22"/>
        </w:rPr>
        <w:t>Studie wurden 3</w:t>
      </w:r>
      <w:r w:rsidRPr="002152D6" w:rsidR="00763580">
        <w:rPr>
          <w:sz w:val="22"/>
        </w:rPr>
        <w:t> </w:t>
      </w:r>
      <w:r w:rsidRPr="002152D6">
        <w:rPr>
          <w:sz w:val="22"/>
        </w:rPr>
        <w:t>695 Schwangere mit unkomplizierten Einlingsschwangerschaften in die Abrysvo- und 3</w:t>
      </w:r>
      <w:r w:rsidRPr="002152D6" w:rsidR="00763580">
        <w:rPr>
          <w:sz w:val="22"/>
        </w:rPr>
        <w:t> </w:t>
      </w:r>
      <w:r w:rsidRPr="002152D6">
        <w:rPr>
          <w:sz w:val="22"/>
        </w:rPr>
        <w:t>697 in die Placebo-Gruppe randomisiert.</w:t>
      </w:r>
      <w:bookmarkStart w:id="45" w:name="_Hlk87864855"/>
      <w:r w:rsidRPr="002152D6">
        <w:rPr>
          <w:sz w:val="22"/>
        </w:rPr>
        <w:t xml:space="preserve"> </w:t>
      </w:r>
      <w:bookmarkEnd w:id="45"/>
    </w:p>
    <w:p w:rsidR="00AF1FB2" w:rsidRPr="002152D6" w:rsidP="00AF0C6F" w14:paraId="7B1A93CC" w14:textId="5489952D">
      <w:pPr>
        <w:pStyle w:val="Paragraph0"/>
        <w:spacing w:after="0"/>
        <w:rPr>
          <w:sz w:val="22"/>
          <w:szCs w:val="22"/>
        </w:rPr>
      </w:pPr>
      <w:r w:rsidRPr="002152D6">
        <w:rPr>
          <w:sz w:val="22"/>
        </w:rPr>
        <w:t>Die Impfstoffwirksamkeit (IW) wurde definiert als die relative Risikoreduktion für den Endpunkt in der Abrysvo-Gruppe im Vergleich zur Placebo-Gruppe bei Säuglingen, deren Mütter die zugewiesene Intervention erhalten hatten. Zwei primäre Wirksamkeitsendpunkte wurden parallel bewertet: schwere ärztlich behandelte Erkrankung der unteren Atemwege mit RSV</w:t>
      </w:r>
      <w:r w:rsidRPr="00892DE9">
        <w:rPr>
          <w:sz w:val="22"/>
          <w:szCs w:val="22"/>
        </w:rPr>
        <w:noBreakHyphen/>
      </w:r>
      <w:r w:rsidRPr="002152D6">
        <w:rPr>
          <w:sz w:val="22"/>
        </w:rPr>
        <w:t>Nachweis und ärztlich behandelte Erkrankung der unteren Atemwege mit RSV</w:t>
      </w:r>
      <w:r w:rsidRPr="002152D6">
        <w:rPr>
          <w:sz w:val="22"/>
        </w:rPr>
        <w:noBreakHyphen/>
        <w:t>Nachweis innerhalb von 90, 120, 150 oder 180 Tagen nach der Geburt.</w:t>
      </w:r>
    </w:p>
    <w:p w:rsidR="00AF1FB2" w:rsidRPr="002152D6" w:rsidP="00AF0C6F" w14:paraId="45A504B3" w14:textId="77777777">
      <w:pPr>
        <w:pStyle w:val="Paragraph0"/>
        <w:spacing w:after="0"/>
        <w:rPr>
          <w:sz w:val="22"/>
          <w:szCs w:val="22"/>
        </w:rPr>
      </w:pPr>
    </w:p>
    <w:p w:rsidR="00CB6730" w:rsidRPr="002152D6" w:rsidP="00AF0C6F" w14:paraId="3734028E" w14:textId="3A9804C1">
      <w:pPr>
        <w:spacing w:line="240" w:lineRule="auto"/>
        <w:rPr>
          <w:rFonts w:eastAsia="Calibri"/>
          <w:szCs w:val="22"/>
        </w:rPr>
      </w:pPr>
      <w:r w:rsidRPr="002152D6">
        <w:t xml:space="preserve">Von den schwangeren Frauen, die Abrysvo erhielten, waren 65 % weiß, 20 % schwarz oder afroamerikanisch und 29 % hispanisch/lateinamerikanisch. Das mediane Alter lag bei 29 Jahren (Spanne: </w:t>
      </w:r>
      <w:bookmarkStart w:id="46" w:name="_Hlk115337093"/>
      <w:r w:rsidRPr="002152D6">
        <w:t>16</w:t>
      </w:r>
      <w:bookmarkEnd w:id="46"/>
      <w:r w:rsidRPr="002152D6">
        <w:t xml:space="preserve">–45 Jahre), 0,2 % der Teilnehmenden waren unter 18 Jahre alt und 4,3 % unter 20 Jahre alt. Das mediane Schwangerschaftsalter bei der Impfung betrug 31 Wochen und 2 Tage (Spanne: 24 Wochen und 0 Tage bis 36 Wochen und 4 Tage). Das mediane Schwangerschaftsalter der Säuglinge bei der Geburt lag bei 39 Wochen und 1 Tag (Spanne: 27 Wochen und 3 Tage bis 43 Wochen und 6 Tage). </w:t>
      </w:r>
    </w:p>
    <w:p w:rsidR="00AF1FB2" w:rsidRPr="002152D6" w:rsidP="00AF1FB2" w14:paraId="5CEE1BF0" w14:textId="77777777">
      <w:pPr>
        <w:pStyle w:val="Paragraph0"/>
        <w:spacing w:after="0"/>
        <w:rPr>
          <w:sz w:val="22"/>
          <w:szCs w:val="22"/>
        </w:rPr>
      </w:pPr>
    </w:p>
    <w:p w:rsidR="00AF1FB2" w:rsidRPr="002152D6" w:rsidP="00AF0C6F" w14:paraId="35B2A2E0" w14:textId="3D2CD369">
      <w:pPr>
        <w:rPr>
          <w:szCs w:val="22"/>
        </w:rPr>
      </w:pPr>
      <w:r w:rsidRPr="002152D6">
        <w:t xml:space="preserve">Die Impfstoffwirksamkeit ist in den Tabellen 2 </w:t>
      </w:r>
      <w:r w:rsidRPr="002152D6" w:rsidR="00872058">
        <w:t xml:space="preserve">und 3 </w:t>
      </w:r>
      <w:r w:rsidRPr="002152D6">
        <w:t xml:space="preserve">dargestellt. </w:t>
      </w:r>
    </w:p>
    <w:p w:rsidR="00AF1FB2" w:rsidRPr="002152D6" w:rsidP="00AF0C6F" w14:paraId="211F394D" w14:textId="77777777">
      <w:pPr>
        <w:rPr>
          <w:szCs w:val="22"/>
        </w:rPr>
      </w:pPr>
    </w:p>
    <w:p w:rsidR="00AF1FB2" w:rsidRPr="00892DE9" w:rsidP="004C729D" w14:paraId="45E61537" w14:textId="5DA00094">
      <w:pPr>
        <w:keepNext/>
        <w:keepLines/>
        <w:ind w:left="993" w:hanging="993"/>
        <w:rPr>
          <w:rFonts w:ascii="Times New Roman Bold" w:hAnsi="Times New Roman Bold"/>
          <w:b/>
          <w:szCs w:val="22"/>
        </w:rPr>
      </w:pPr>
      <w:r w:rsidRPr="002152D6">
        <w:rPr>
          <w:b/>
        </w:rPr>
        <w:t>Tabelle 2</w:t>
      </w:r>
      <w:r w:rsidRPr="002152D6">
        <w:rPr>
          <w:b/>
        </w:rPr>
        <w:tab/>
        <w:t>Impfstoffwirksamkeit von Abrysvo gegen schwere durch RSV verursachte</w:t>
      </w:r>
      <w:r w:rsidRPr="002152D6" w:rsidR="00B90AE6">
        <w:rPr>
          <w:b/>
        </w:rPr>
        <w:t>,</w:t>
      </w:r>
      <w:r w:rsidRPr="002152D6">
        <w:rPr>
          <w:b/>
        </w:rPr>
        <w:t xml:space="preserve"> ärztlich behandelte Erkrankung der unteren Atemwege </w:t>
      </w:r>
      <w:r w:rsidRPr="002152D6" w:rsidR="00B90AE6">
        <w:rPr>
          <w:b/>
        </w:rPr>
        <w:t xml:space="preserve">bei </w:t>
      </w:r>
      <w:r w:rsidRPr="002152D6">
        <w:rPr>
          <w:b/>
        </w:rPr>
        <w:t>S</w:t>
      </w:r>
      <w:r w:rsidRPr="002152D6">
        <w:rPr>
          <w:b/>
          <w:color w:val="000000"/>
        </w:rPr>
        <w:t>äuglinge</w:t>
      </w:r>
      <w:r w:rsidRPr="002152D6" w:rsidR="00B90AE6">
        <w:rPr>
          <w:b/>
          <w:color w:val="000000"/>
        </w:rPr>
        <w:t>n</w:t>
      </w:r>
      <w:r w:rsidRPr="002152D6">
        <w:rPr>
          <w:b/>
          <w:color w:val="000000"/>
        </w:rPr>
        <w:t xml:space="preserve"> ab der Geburt bis zu einem Alter von 6 Monaten durch aktive Immunisierung der Mutter während der Schwangerschaft – Studie 1</w:t>
      </w:r>
    </w:p>
    <w:tbl>
      <w:tblPr>
        <w:tblW w:w="5000" w:type="pct"/>
        <w:tblCellMar>
          <w:left w:w="58" w:type="dxa"/>
          <w:right w:w="58" w:type="dxa"/>
        </w:tblCellMar>
        <w:tblLook w:val="0000"/>
      </w:tblPr>
      <w:tblGrid>
        <w:gridCol w:w="2262"/>
        <w:gridCol w:w="2275"/>
        <w:gridCol w:w="2274"/>
        <w:gridCol w:w="2252"/>
      </w:tblGrid>
      <w:tr w14:paraId="037037DC" w14:textId="77777777" w:rsidTr="000D06F8">
        <w:tblPrEx>
          <w:tblW w:w="5000" w:type="pct"/>
          <w:tblCellMar>
            <w:left w:w="58" w:type="dxa"/>
            <w:right w:w="58" w:type="dxa"/>
          </w:tblCellMar>
          <w:tblLook w:val="0000"/>
        </w:tblPrEx>
        <w:trPr>
          <w:cantSplit/>
          <w:tblHeader/>
        </w:trPr>
        <w:tc>
          <w:tcPr>
            <w:tcW w:w="226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26C8BB72" w14:textId="77777777">
            <w:pPr>
              <w:pStyle w:val="TableTextColHead"/>
              <w:keepNext/>
              <w:keepLines/>
              <w:rPr>
                <w:rFonts w:ascii="Times New Roman" w:hAnsi="Times New Roman"/>
                <w:sz w:val="22"/>
                <w:szCs w:val="22"/>
              </w:rPr>
            </w:pPr>
            <w:r w:rsidRPr="002152D6">
              <w:rPr>
                <w:rFonts w:ascii="Times New Roman" w:hAnsi="Times New Roman"/>
                <w:sz w:val="22"/>
              </w:rPr>
              <w:t>Zeitraum</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7DCBBD6E" w14:textId="77777777">
            <w:pPr>
              <w:pStyle w:val="TableTextColHead"/>
              <w:keepNext/>
              <w:keepLines/>
              <w:rPr>
                <w:rFonts w:ascii="Times New Roman" w:hAnsi="Times New Roman"/>
                <w:sz w:val="22"/>
                <w:szCs w:val="22"/>
              </w:rPr>
            </w:pPr>
            <w:r w:rsidRPr="002152D6">
              <w:rPr>
                <w:rFonts w:ascii="Times New Roman" w:hAnsi="Times New Roman"/>
                <w:sz w:val="22"/>
              </w:rPr>
              <w:t>Abrysvo</w:t>
            </w:r>
          </w:p>
          <w:p w:rsidR="00AF1FB2" w:rsidRPr="002152D6" w:rsidP="00AF0C6F" w14:paraId="0C2F2DEF" w14:textId="77777777">
            <w:pPr>
              <w:pStyle w:val="TableTextColHead"/>
              <w:keepNext/>
              <w:keepLines/>
              <w:rPr>
                <w:rFonts w:ascii="Times New Roman" w:hAnsi="Times New Roman"/>
                <w:sz w:val="22"/>
                <w:szCs w:val="22"/>
              </w:rPr>
            </w:pPr>
            <w:r w:rsidRPr="002152D6">
              <w:rPr>
                <w:rFonts w:ascii="Times New Roman" w:hAnsi="Times New Roman"/>
                <w:sz w:val="22"/>
              </w:rPr>
              <w:t>Anzahl der Fälle</w:t>
            </w:r>
          </w:p>
          <w:p w:rsidR="00AF1FB2" w:rsidRPr="002152D6" w:rsidP="00AF0C6F" w14:paraId="0901DECD" w14:textId="5E4321E7">
            <w:pPr>
              <w:keepNext/>
              <w:keepLines/>
              <w:jc w:val="center"/>
              <w:rPr>
                <w:b/>
              </w:rPr>
            </w:pPr>
            <w:r w:rsidRPr="002152D6">
              <w:rPr>
                <w:b/>
              </w:rPr>
              <w:t>n = 3</w:t>
            </w:r>
            <w:r w:rsidRPr="002152D6" w:rsidR="00B90AE6">
              <w:rPr>
                <w:b/>
              </w:rPr>
              <w:t> </w:t>
            </w:r>
            <w:r w:rsidRPr="002152D6">
              <w:rPr>
                <w:b/>
              </w:rPr>
              <w:t>495</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27CD220F" w14:textId="77777777">
            <w:pPr>
              <w:pStyle w:val="TableTextColHead"/>
              <w:keepNext/>
              <w:keepLines/>
              <w:rPr>
                <w:rFonts w:ascii="Times New Roman" w:hAnsi="Times New Roman"/>
                <w:sz w:val="22"/>
                <w:szCs w:val="22"/>
              </w:rPr>
            </w:pPr>
            <w:r w:rsidRPr="002152D6">
              <w:rPr>
                <w:rFonts w:ascii="Times New Roman" w:hAnsi="Times New Roman"/>
                <w:sz w:val="22"/>
              </w:rPr>
              <w:t>Placebo</w:t>
            </w:r>
          </w:p>
          <w:p w:rsidR="00AF1FB2" w:rsidRPr="002152D6" w:rsidP="00AF0C6F" w14:paraId="03A06D26" w14:textId="77777777">
            <w:pPr>
              <w:pStyle w:val="TableTextColHead"/>
              <w:keepNext/>
              <w:keepLines/>
              <w:rPr>
                <w:rFonts w:ascii="Times New Roman" w:hAnsi="Times New Roman"/>
                <w:sz w:val="22"/>
                <w:szCs w:val="22"/>
              </w:rPr>
            </w:pPr>
            <w:r w:rsidRPr="002152D6">
              <w:rPr>
                <w:rFonts w:ascii="Times New Roman" w:hAnsi="Times New Roman"/>
                <w:sz w:val="22"/>
              </w:rPr>
              <w:t>Anzahl der Fälle</w:t>
            </w:r>
          </w:p>
          <w:p w:rsidR="00AF1FB2" w:rsidRPr="002152D6" w:rsidP="00AF0C6F" w14:paraId="3C87FA29" w14:textId="50788996">
            <w:pPr>
              <w:keepNext/>
              <w:keepLines/>
              <w:jc w:val="center"/>
              <w:rPr>
                <w:b/>
              </w:rPr>
            </w:pPr>
            <w:r w:rsidRPr="002152D6">
              <w:rPr>
                <w:b/>
              </w:rPr>
              <w:t>n = 3</w:t>
            </w:r>
            <w:r w:rsidRPr="002152D6" w:rsidR="00B90AE6">
              <w:rPr>
                <w:b/>
              </w:rPr>
              <w:t> </w:t>
            </w:r>
            <w:r w:rsidRPr="002152D6">
              <w:rPr>
                <w:b/>
              </w:rPr>
              <w:t>480</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4794C8F1" w14:textId="77777777">
            <w:pPr>
              <w:pStyle w:val="TableTextColHead"/>
              <w:keepNext/>
              <w:keepLines/>
              <w:rPr>
                <w:rFonts w:ascii="Times New Roman" w:hAnsi="Times New Roman"/>
                <w:sz w:val="22"/>
                <w:szCs w:val="22"/>
              </w:rPr>
            </w:pPr>
            <w:r w:rsidRPr="002152D6">
              <w:rPr>
                <w:rFonts w:ascii="Times New Roman" w:hAnsi="Times New Roman"/>
                <w:sz w:val="22"/>
              </w:rPr>
              <w:t>% IW</w:t>
            </w:r>
          </w:p>
          <w:p w:rsidR="00AF1FB2" w:rsidRPr="002152D6" w:rsidP="00AF0C6F" w14:paraId="31ED9B6B" w14:textId="508CD679">
            <w:pPr>
              <w:pStyle w:val="TableTextColHead"/>
              <w:keepNext/>
              <w:keepLines/>
              <w:rPr>
                <w:rFonts w:ascii="Times New Roman" w:hAnsi="Times New Roman"/>
                <w:sz w:val="22"/>
                <w:szCs w:val="22"/>
              </w:rPr>
            </w:pPr>
            <w:r w:rsidRPr="002152D6">
              <w:rPr>
                <w:rFonts w:ascii="Times New Roman" w:hAnsi="Times New Roman"/>
                <w:sz w:val="22"/>
              </w:rPr>
              <w:t>(KI)</w:t>
            </w:r>
            <w:r w:rsidRPr="002152D6">
              <w:rPr>
                <w:rFonts w:ascii="Times New Roman" w:hAnsi="Times New Roman"/>
                <w:sz w:val="22"/>
                <w:vertAlign w:val="superscript"/>
              </w:rPr>
              <w:t>a</w:t>
            </w:r>
          </w:p>
        </w:tc>
      </w:tr>
      <w:tr w14:paraId="24A38920" w14:textId="77777777" w:rsidTr="000D06F8">
        <w:tblPrEx>
          <w:tblW w:w="5000" w:type="pct"/>
          <w:tblCellMar>
            <w:left w:w="58" w:type="dxa"/>
            <w:right w:w="58" w:type="dxa"/>
          </w:tblCellMar>
          <w:tblLook w:val="0000"/>
        </w:tblPrEx>
        <w:trPr>
          <w:cantSplit/>
        </w:trPr>
        <w:tc>
          <w:tcPr>
            <w:tcW w:w="226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031B9A30" w14:textId="77777777">
            <w:pPr>
              <w:pStyle w:val="TableText0"/>
              <w:keepNext/>
              <w:keepLines/>
              <w:jc w:val="center"/>
              <w:rPr>
                <w:sz w:val="22"/>
                <w:szCs w:val="22"/>
              </w:rPr>
            </w:pPr>
            <w:r w:rsidRPr="002152D6">
              <w:rPr>
                <w:sz w:val="22"/>
              </w:rPr>
              <w:t>90 Tage</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54F6DDCE" w14:textId="77777777">
            <w:pPr>
              <w:pStyle w:val="TableText0"/>
              <w:keepNext/>
              <w:keepLines/>
              <w:jc w:val="center"/>
              <w:rPr>
                <w:sz w:val="22"/>
                <w:szCs w:val="22"/>
              </w:rPr>
            </w:pPr>
            <w:r w:rsidRPr="002152D6">
              <w:rPr>
                <w:sz w:val="22"/>
              </w:rPr>
              <w:t>6</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1DA814C9" w14:textId="77777777">
            <w:pPr>
              <w:pStyle w:val="TableText0"/>
              <w:keepNext/>
              <w:keepLines/>
              <w:jc w:val="center"/>
              <w:rPr>
                <w:sz w:val="22"/>
                <w:szCs w:val="22"/>
              </w:rPr>
            </w:pPr>
            <w:r w:rsidRPr="002152D6">
              <w:rPr>
                <w:sz w:val="22"/>
              </w:rPr>
              <w:t>33</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5432318B" w14:textId="77777777">
            <w:pPr>
              <w:pStyle w:val="TableText0"/>
              <w:keepNext/>
              <w:keepLines/>
              <w:jc w:val="center"/>
              <w:rPr>
                <w:sz w:val="22"/>
                <w:szCs w:val="22"/>
              </w:rPr>
            </w:pPr>
            <w:r w:rsidRPr="002152D6">
              <w:rPr>
                <w:sz w:val="22"/>
              </w:rPr>
              <w:t>81,8 (40,6; 96,3)</w:t>
            </w:r>
          </w:p>
        </w:tc>
      </w:tr>
      <w:tr w14:paraId="0B3C6269" w14:textId="77777777" w:rsidTr="000D06F8">
        <w:tblPrEx>
          <w:tblW w:w="5000" w:type="pct"/>
          <w:tblCellMar>
            <w:left w:w="58" w:type="dxa"/>
            <w:right w:w="58" w:type="dxa"/>
          </w:tblCellMar>
          <w:tblLook w:val="0000"/>
        </w:tblPrEx>
        <w:trPr>
          <w:cantSplit/>
        </w:trPr>
        <w:tc>
          <w:tcPr>
            <w:tcW w:w="226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30D04C1F" w14:textId="77777777">
            <w:pPr>
              <w:pStyle w:val="TableText0"/>
              <w:keepNext/>
              <w:keepLines/>
              <w:jc w:val="center"/>
              <w:rPr>
                <w:sz w:val="22"/>
                <w:szCs w:val="22"/>
              </w:rPr>
            </w:pPr>
            <w:r w:rsidRPr="002152D6">
              <w:rPr>
                <w:sz w:val="22"/>
              </w:rPr>
              <w:t>120 Tage</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4204FD48" w14:textId="77777777">
            <w:pPr>
              <w:pStyle w:val="TableText0"/>
              <w:keepNext/>
              <w:keepLines/>
              <w:jc w:val="center"/>
              <w:rPr>
                <w:sz w:val="22"/>
                <w:szCs w:val="22"/>
              </w:rPr>
            </w:pPr>
            <w:r w:rsidRPr="002152D6">
              <w:rPr>
                <w:sz w:val="22"/>
              </w:rPr>
              <w:t>12</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54757997" w14:textId="77777777">
            <w:pPr>
              <w:pStyle w:val="TableText0"/>
              <w:keepNext/>
              <w:keepLines/>
              <w:jc w:val="center"/>
              <w:rPr>
                <w:sz w:val="22"/>
                <w:szCs w:val="22"/>
              </w:rPr>
            </w:pPr>
            <w:r w:rsidRPr="002152D6">
              <w:rPr>
                <w:sz w:val="22"/>
              </w:rPr>
              <w:t>46</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39C665CE" w14:textId="77777777">
            <w:pPr>
              <w:pStyle w:val="TableText0"/>
              <w:keepNext/>
              <w:keepLines/>
              <w:jc w:val="center"/>
              <w:rPr>
                <w:sz w:val="22"/>
                <w:szCs w:val="22"/>
              </w:rPr>
            </w:pPr>
            <w:r w:rsidRPr="002152D6">
              <w:rPr>
                <w:sz w:val="22"/>
              </w:rPr>
              <w:t>73,9 (45,6; 88,8)</w:t>
            </w:r>
          </w:p>
        </w:tc>
      </w:tr>
      <w:tr w14:paraId="73BB7C3D" w14:textId="77777777" w:rsidTr="000D06F8">
        <w:tblPrEx>
          <w:tblW w:w="5000" w:type="pct"/>
          <w:tblCellMar>
            <w:left w:w="58" w:type="dxa"/>
            <w:right w:w="58" w:type="dxa"/>
          </w:tblCellMar>
          <w:tblLook w:val="0000"/>
        </w:tblPrEx>
        <w:trPr>
          <w:cantSplit/>
        </w:trPr>
        <w:tc>
          <w:tcPr>
            <w:tcW w:w="226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26981011" w14:textId="77777777">
            <w:pPr>
              <w:pStyle w:val="TableText0"/>
              <w:keepNext/>
              <w:keepLines/>
              <w:jc w:val="center"/>
              <w:rPr>
                <w:sz w:val="22"/>
                <w:szCs w:val="22"/>
              </w:rPr>
            </w:pPr>
            <w:r w:rsidRPr="002152D6">
              <w:rPr>
                <w:sz w:val="22"/>
              </w:rPr>
              <w:t>150 Tage</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32AD1F50" w14:textId="77777777">
            <w:pPr>
              <w:pStyle w:val="TableText0"/>
              <w:keepNext/>
              <w:keepLines/>
              <w:jc w:val="center"/>
              <w:rPr>
                <w:sz w:val="22"/>
                <w:szCs w:val="22"/>
              </w:rPr>
            </w:pPr>
            <w:r w:rsidRPr="002152D6">
              <w:rPr>
                <w:sz w:val="22"/>
              </w:rPr>
              <w:t>16</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36971050" w14:textId="77777777">
            <w:pPr>
              <w:pStyle w:val="TableText0"/>
              <w:keepNext/>
              <w:keepLines/>
              <w:jc w:val="center"/>
              <w:rPr>
                <w:sz w:val="22"/>
                <w:szCs w:val="22"/>
              </w:rPr>
            </w:pPr>
            <w:r w:rsidRPr="002152D6">
              <w:rPr>
                <w:sz w:val="22"/>
              </w:rPr>
              <w:t>55</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5C599524" w14:textId="77777777">
            <w:pPr>
              <w:pStyle w:val="TableText0"/>
              <w:keepNext/>
              <w:keepLines/>
              <w:jc w:val="center"/>
              <w:rPr>
                <w:sz w:val="22"/>
                <w:szCs w:val="22"/>
              </w:rPr>
            </w:pPr>
            <w:r w:rsidRPr="002152D6">
              <w:rPr>
                <w:sz w:val="22"/>
              </w:rPr>
              <w:t>70,9 (44,5; 85,9)</w:t>
            </w:r>
          </w:p>
        </w:tc>
      </w:tr>
      <w:tr w14:paraId="4E438A3D" w14:textId="77777777" w:rsidTr="000D06F8">
        <w:tblPrEx>
          <w:tblW w:w="5000" w:type="pct"/>
          <w:tblCellMar>
            <w:left w:w="58" w:type="dxa"/>
            <w:right w:w="58" w:type="dxa"/>
          </w:tblCellMar>
          <w:tblLook w:val="0000"/>
        </w:tblPrEx>
        <w:trPr>
          <w:cantSplit/>
        </w:trPr>
        <w:tc>
          <w:tcPr>
            <w:tcW w:w="226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7A9A1B28" w14:textId="77777777">
            <w:pPr>
              <w:pStyle w:val="TableText0"/>
              <w:keepNext/>
              <w:keepLines/>
              <w:jc w:val="center"/>
              <w:rPr>
                <w:sz w:val="22"/>
                <w:szCs w:val="22"/>
              </w:rPr>
            </w:pPr>
            <w:r w:rsidRPr="002152D6">
              <w:rPr>
                <w:sz w:val="22"/>
              </w:rPr>
              <w:t>180 Tage</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0510B60F" w14:textId="77777777">
            <w:pPr>
              <w:pStyle w:val="TableText0"/>
              <w:keepNext/>
              <w:keepLines/>
              <w:jc w:val="center"/>
              <w:rPr>
                <w:sz w:val="22"/>
                <w:szCs w:val="22"/>
              </w:rPr>
            </w:pPr>
            <w:r w:rsidRPr="002152D6">
              <w:rPr>
                <w:sz w:val="22"/>
              </w:rPr>
              <w:t>19</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6D251FE8" w14:textId="77777777">
            <w:pPr>
              <w:pStyle w:val="TableText0"/>
              <w:keepNext/>
              <w:keepLines/>
              <w:jc w:val="center"/>
              <w:rPr>
                <w:sz w:val="22"/>
                <w:szCs w:val="22"/>
              </w:rPr>
            </w:pPr>
            <w:r w:rsidRPr="002152D6">
              <w:rPr>
                <w:sz w:val="22"/>
              </w:rPr>
              <w:t>62</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44460BE8" w14:textId="77777777">
            <w:pPr>
              <w:pStyle w:val="TableText0"/>
              <w:keepNext/>
              <w:keepLines/>
              <w:jc w:val="center"/>
              <w:rPr>
                <w:sz w:val="22"/>
                <w:szCs w:val="22"/>
              </w:rPr>
            </w:pPr>
            <w:r w:rsidRPr="002152D6">
              <w:rPr>
                <w:sz w:val="22"/>
              </w:rPr>
              <w:t>69,4 (44,3; 84,1)</w:t>
            </w:r>
          </w:p>
        </w:tc>
      </w:tr>
    </w:tbl>
    <w:p w:rsidR="00AF1FB2" w:rsidRPr="00892DE9" w:rsidP="00AF0C6F" w14:paraId="101B2087" w14:textId="77777777">
      <w:pPr>
        <w:keepNext/>
        <w:keepLines/>
        <w:rPr>
          <w:sz w:val="20"/>
        </w:rPr>
      </w:pPr>
      <w:r w:rsidRPr="00892DE9">
        <w:rPr>
          <w:sz w:val="20"/>
        </w:rPr>
        <w:t>KI = Konfidenzintervall; IW = Impfstoffwirksamkeit</w:t>
      </w:r>
    </w:p>
    <w:p w:rsidR="00C42B93" w:rsidRPr="00892DE9" w:rsidP="000155C2" w14:paraId="2E304D5D" w14:textId="77777777">
      <w:pPr>
        <w:keepLines/>
        <w:ind w:left="142" w:hanging="142"/>
        <w:rPr>
          <w:sz w:val="20"/>
          <w:szCs w:val="18"/>
        </w:rPr>
      </w:pPr>
      <w:r w:rsidRPr="00892DE9">
        <w:rPr>
          <w:sz w:val="20"/>
          <w:vertAlign w:val="superscript"/>
        </w:rPr>
        <w:t>a</w:t>
      </w:r>
      <w:r w:rsidRPr="00892DE9">
        <w:rPr>
          <w:sz w:val="20"/>
        </w:rPr>
        <w:tab/>
        <w:t>99,5 %-KI nach 90 Tagen; 97,58 %-KI zu späteren Zeitpunkten</w:t>
      </w:r>
    </w:p>
    <w:p w:rsidR="00AF1FB2" w:rsidRPr="002152D6" w:rsidP="00AF0C6F" w14:paraId="65AD921B" w14:textId="77777777">
      <w:pPr>
        <w:rPr>
          <w:szCs w:val="22"/>
        </w:rPr>
      </w:pPr>
    </w:p>
    <w:p w:rsidR="00AF1FB2" w:rsidRPr="002152D6" w:rsidP="004C729D" w14:paraId="4ECB0D05" w14:textId="19D070CD">
      <w:pPr>
        <w:keepNext/>
        <w:keepLines/>
        <w:ind w:left="993" w:hanging="993"/>
        <w:rPr>
          <w:szCs w:val="22"/>
        </w:rPr>
      </w:pPr>
      <w:r w:rsidRPr="002152D6">
        <w:rPr>
          <w:b/>
        </w:rPr>
        <w:t>Tabelle 3</w:t>
      </w:r>
      <w:r w:rsidRPr="002152D6">
        <w:rPr>
          <w:b/>
        </w:rPr>
        <w:tab/>
        <w:t xml:space="preserve">Impfstoffwirksamkeit von Abrysvo gegen </w:t>
      </w:r>
      <w:r w:rsidRPr="002152D6" w:rsidR="00B90AE6">
        <w:rPr>
          <w:b/>
        </w:rPr>
        <w:t xml:space="preserve">durch RSV verursachte, </w:t>
      </w:r>
      <w:r w:rsidRPr="002152D6">
        <w:rPr>
          <w:b/>
        </w:rPr>
        <w:t xml:space="preserve">ärztlich behandelte Erkrankung der unteren Atemwege </w:t>
      </w:r>
      <w:r w:rsidRPr="002152D6" w:rsidR="00B90AE6">
        <w:rPr>
          <w:b/>
        </w:rPr>
        <w:t xml:space="preserve">bei </w:t>
      </w:r>
      <w:r w:rsidRPr="002152D6">
        <w:rPr>
          <w:b/>
          <w:color w:val="000000"/>
        </w:rPr>
        <w:t>Säuglinge</w:t>
      </w:r>
      <w:r w:rsidRPr="002152D6" w:rsidR="00B90AE6">
        <w:rPr>
          <w:b/>
          <w:color w:val="000000"/>
        </w:rPr>
        <w:t>n</w:t>
      </w:r>
      <w:r w:rsidRPr="002152D6">
        <w:rPr>
          <w:b/>
          <w:color w:val="000000"/>
        </w:rPr>
        <w:t xml:space="preserve"> ab der Geburt bis zu einem Alter von 6 Monaten durch aktive Immunisierung der Mutter während der Schwangerschaft – Studie 1</w:t>
      </w:r>
    </w:p>
    <w:tbl>
      <w:tblPr>
        <w:tblW w:w="5000" w:type="pct"/>
        <w:tblCellMar>
          <w:left w:w="58" w:type="dxa"/>
          <w:right w:w="58" w:type="dxa"/>
        </w:tblCellMar>
        <w:tblLook w:val="0000"/>
      </w:tblPr>
      <w:tblGrid>
        <w:gridCol w:w="2262"/>
        <w:gridCol w:w="2275"/>
        <w:gridCol w:w="2274"/>
        <w:gridCol w:w="2252"/>
      </w:tblGrid>
      <w:tr w14:paraId="4C423E9E" w14:textId="77777777" w:rsidTr="000D06F8">
        <w:tblPrEx>
          <w:tblW w:w="5000" w:type="pct"/>
          <w:tblCellMar>
            <w:left w:w="58" w:type="dxa"/>
            <w:right w:w="58" w:type="dxa"/>
          </w:tblCellMar>
          <w:tblLook w:val="0000"/>
        </w:tblPrEx>
        <w:trPr>
          <w:cantSplit/>
          <w:tblHeader/>
        </w:trPr>
        <w:tc>
          <w:tcPr>
            <w:tcW w:w="226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5EBF5247" w14:textId="77777777">
            <w:pPr>
              <w:pStyle w:val="TableTextColHead"/>
              <w:keepNext/>
              <w:keepLines/>
              <w:rPr>
                <w:rFonts w:ascii="Times New Roman" w:hAnsi="Times New Roman"/>
                <w:sz w:val="22"/>
                <w:szCs w:val="22"/>
              </w:rPr>
            </w:pPr>
            <w:r w:rsidRPr="002152D6">
              <w:rPr>
                <w:rFonts w:ascii="Times New Roman" w:hAnsi="Times New Roman"/>
                <w:sz w:val="22"/>
              </w:rPr>
              <w:t>Zeitraum</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6CC46959" w14:textId="77777777">
            <w:pPr>
              <w:pStyle w:val="TableTextColHead"/>
              <w:keepNext/>
              <w:keepLines/>
              <w:rPr>
                <w:rFonts w:ascii="Times New Roman" w:hAnsi="Times New Roman"/>
                <w:sz w:val="22"/>
                <w:szCs w:val="22"/>
              </w:rPr>
            </w:pPr>
            <w:r w:rsidRPr="002152D6">
              <w:rPr>
                <w:rFonts w:ascii="Times New Roman" w:hAnsi="Times New Roman"/>
                <w:sz w:val="22"/>
              </w:rPr>
              <w:t>Abrysvo</w:t>
            </w:r>
          </w:p>
          <w:p w:rsidR="00AF1FB2" w:rsidRPr="002152D6" w:rsidP="00AF0C6F" w14:paraId="460A6954" w14:textId="77777777">
            <w:pPr>
              <w:pStyle w:val="TableTextColHead"/>
              <w:keepNext/>
              <w:keepLines/>
              <w:rPr>
                <w:rFonts w:ascii="Times New Roman" w:hAnsi="Times New Roman"/>
                <w:sz w:val="22"/>
                <w:szCs w:val="22"/>
              </w:rPr>
            </w:pPr>
            <w:r w:rsidRPr="002152D6">
              <w:rPr>
                <w:rFonts w:ascii="Times New Roman" w:hAnsi="Times New Roman"/>
                <w:sz w:val="22"/>
              </w:rPr>
              <w:t>Anzahl der Fälle</w:t>
            </w:r>
          </w:p>
          <w:p w:rsidR="00AF1FB2" w:rsidRPr="002152D6" w:rsidP="00AF0C6F" w14:paraId="187787DF" w14:textId="6C842BC2">
            <w:pPr>
              <w:jc w:val="center"/>
              <w:rPr>
                <w:b/>
              </w:rPr>
            </w:pPr>
            <w:r w:rsidRPr="002152D6">
              <w:rPr>
                <w:b/>
              </w:rPr>
              <w:t>n = 3</w:t>
            </w:r>
            <w:r w:rsidRPr="002152D6" w:rsidR="00E604E2">
              <w:rPr>
                <w:b/>
              </w:rPr>
              <w:t> </w:t>
            </w:r>
            <w:r w:rsidRPr="002152D6">
              <w:rPr>
                <w:b/>
              </w:rPr>
              <w:t>495</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3CA42D02" w14:textId="77777777">
            <w:pPr>
              <w:pStyle w:val="TableTextColHead"/>
              <w:keepNext/>
              <w:keepLines/>
              <w:rPr>
                <w:rFonts w:ascii="Times New Roman" w:hAnsi="Times New Roman"/>
                <w:sz w:val="22"/>
                <w:szCs w:val="22"/>
              </w:rPr>
            </w:pPr>
            <w:r w:rsidRPr="002152D6">
              <w:rPr>
                <w:rFonts w:ascii="Times New Roman" w:hAnsi="Times New Roman"/>
                <w:sz w:val="22"/>
              </w:rPr>
              <w:t>Placebo</w:t>
            </w:r>
          </w:p>
          <w:p w:rsidR="00AF1FB2" w:rsidRPr="002152D6" w:rsidP="00AF0C6F" w14:paraId="015F8C02" w14:textId="77777777">
            <w:pPr>
              <w:pStyle w:val="TableTextColHead"/>
              <w:keepNext/>
              <w:keepLines/>
              <w:rPr>
                <w:rFonts w:ascii="Times New Roman" w:hAnsi="Times New Roman"/>
                <w:sz w:val="22"/>
                <w:szCs w:val="22"/>
              </w:rPr>
            </w:pPr>
            <w:r w:rsidRPr="002152D6">
              <w:rPr>
                <w:rFonts w:ascii="Times New Roman" w:hAnsi="Times New Roman"/>
                <w:sz w:val="22"/>
              </w:rPr>
              <w:t>Anzahl der Fälle</w:t>
            </w:r>
          </w:p>
          <w:p w:rsidR="00AF1FB2" w:rsidRPr="002152D6" w:rsidP="00AF0C6F" w14:paraId="498AD9E1" w14:textId="258F8FAA">
            <w:pPr>
              <w:jc w:val="center"/>
              <w:rPr>
                <w:b/>
              </w:rPr>
            </w:pPr>
            <w:r w:rsidRPr="002152D6">
              <w:rPr>
                <w:b/>
              </w:rPr>
              <w:t>n = 3</w:t>
            </w:r>
            <w:r w:rsidRPr="002152D6" w:rsidR="00E604E2">
              <w:rPr>
                <w:b/>
              </w:rPr>
              <w:t> </w:t>
            </w:r>
            <w:r w:rsidRPr="002152D6">
              <w:rPr>
                <w:b/>
              </w:rPr>
              <w:t>480</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6ED56C92" w14:textId="77777777">
            <w:pPr>
              <w:pStyle w:val="TableTextColHead"/>
              <w:keepNext/>
              <w:keepLines/>
              <w:rPr>
                <w:rFonts w:ascii="Times New Roman" w:hAnsi="Times New Roman"/>
                <w:sz w:val="22"/>
                <w:szCs w:val="22"/>
              </w:rPr>
            </w:pPr>
            <w:r w:rsidRPr="002152D6">
              <w:rPr>
                <w:rFonts w:ascii="Times New Roman" w:hAnsi="Times New Roman"/>
                <w:sz w:val="22"/>
              </w:rPr>
              <w:t>% IW</w:t>
            </w:r>
          </w:p>
          <w:p w:rsidR="00AF1FB2" w:rsidRPr="002152D6" w:rsidP="00AF0C6F" w14:paraId="0CB30E8F" w14:textId="742FF56E">
            <w:pPr>
              <w:pStyle w:val="TableTextColHead"/>
              <w:keepNext/>
              <w:keepLines/>
              <w:rPr>
                <w:rFonts w:ascii="Times New Roman" w:hAnsi="Times New Roman"/>
                <w:sz w:val="22"/>
                <w:szCs w:val="22"/>
              </w:rPr>
            </w:pPr>
            <w:r w:rsidRPr="002152D6">
              <w:rPr>
                <w:rFonts w:ascii="Times New Roman" w:hAnsi="Times New Roman"/>
                <w:sz w:val="22"/>
              </w:rPr>
              <w:t>(KI)</w:t>
            </w:r>
            <w:r w:rsidRPr="002152D6">
              <w:rPr>
                <w:rFonts w:ascii="Times New Roman" w:hAnsi="Times New Roman"/>
                <w:sz w:val="22"/>
                <w:vertAlign w:val="superscript"/>
              </w:rPr>
              <w:t>a</w:t>
            </w:r>
          </w:p>
        </w:tc>
      </w:tr>
      <w:tr w14:paraId="16CC67F0" w14:textId="77777777" w:rsidTr="000D06F8">
        <w:tblPrEx>
          <w:tblW w:w="5000" w:type="pct"/>
          <w:tblCellMar>
            <w:left w:w="58" w:type="dxa"/>
            <w:right w:w="58" w:type="dxa"/>
          </w:tblCellMar>
          <w:tblLook w:val="0000"/>
        </w:tblPrEx>
        <w:trPr>
          <w:cantSplit/>
        </w:trPr>
        <w:tc>
          <w:tcPr>
            <w:tcW w:w="226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246915DB" w14:textId="77777777">
            <w:pPr>
              <w:pStyle w:val="TableText0"/>
              <w:keepNext/>
              <w:keepLines/>
              <w:jc w:val="center"/>
              <w:rPr>
                <w:sz w:val="22"/>
                <w:szCs w:val="22"/>
              </w:rPr>
            </w:pPr>
            <w:r w:rsidRPr="002152D6">
              <w:rPr>
                <w:sz w:val="22"/>
              </w:rPr>
              <w:t>90 Tage</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6E783FF5" w14:textId="77777777">
            <w:pPr>
              <w:pStyle w:val="TableText0"/>
              <w:keepNext/>
              <w:keepLines/>
              <w:jc w:val="center"/>
              <w:rPr>
                <w:sz w:val="22"/>
                <w:szCs w:val="22"/>
              </w:rPr>
            </w:pPr>
            <w:r w:rsidRPr="002152D6">
              <w:rPr>
                <w:sz w:val="22"/>
              </w:rPr>
              <w:t>24</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163A8C33" w14:textId="77777777">
            <w:pPr>
              <w:pStyle w:val="TableText0"/>
              <w:keepNext/>
              <w:keepLines/>
              <w:jc w:val="center"/>
              <w:rPr>
                <w:sz w:val="22"/>
                <w:szCs w:val="22"/>
              </w:rPr>
            </w:pPr>
            <w:r w:rsidRPr="002152D6">
              <w:rPr>
                <w:sz w:val="22"/>
              </w:rPr>
              <w:t>56</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5F212D1C" w14:textId="77777777">
            <w:pPr>
              <w:pStyle w:val="TableText0"/>
              <w:keepNext/>
              <w:keepLines/>
              <w:jc w:val="center"/>
              <w:rPr>
                <w:sz w:val="22"/>
                <w:szCs w:val="22"/>
              </w:rPr>
            </w:pPr>
            <w:r w:rsidRPr="002152D6">
              <w:rPr>
                <w:sz w:val="22"/>
              </w:rPr>
              <w:t>57,1 (14,7; 79,8)</w:t>
            </w:r>
          </w:p>
        </w:tc>
      </w:tr>
      <w:tr w14:paraId="0561DE23" w14:textId="77777777" w:rsidTr="000D06F8">
        <w:tblPrEx>
          <w:tblW w:w="5000" w:type="pct"/>
          <w:tblCellMar>
            <w:left w:w="58" w:type="dxa"/>
            <w:right w:w="58" w:type="dxa"/>
          </w:tblCellMar>
          <w:tblLook w:val="0000"/>
        </w:tblPrEx>
        <w:trPr>
          <w:cantSplit/>
        </w:trPr>
        <w:tc>
          <w:tcPr>
            <w:tcW w:w="226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3ABC10B8" w14:textId="77777777">
            <w:pPr>
              <w:pStyle w:val="TableText0"/>
              <w:keepNext/>
              <w:keepLines/>
              <w:jc w:val="center"/>
              <w:rPr>
                <w:sz w:val="22"/>
                <w:szCs w:val="22"/>
              </w:rPr>
            </w:pPr>
            <w:r w:rsidRPr="002152D6">
              <w:rPr>
                <w:sz w:val="22"/>
              </w:rPr>
              <w:t>120 Tage</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5BDA34F7" w14:textId="77777777">
            <w:pPr>
              <w:pStyle w:val="TableText0"/>
              <w:keepNext/>
              <w:keepLines/>
              <w:jc w:val="center"/>
              <w:rPr>
                <w:sz w:val="22"/>
                <w:szCs w:val="22"/>
              </w:rPr>
            </w:pPr>
            <w:r w:rsidRPr="002152D6">
              <w:rPr>
                <w:sz w:val="22"/>
              </w:rPr>
              <w:t>35</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5D2EC491" w14:textId="77777777">
            <w:pPr>
              <w:pStyle w:val="TableText0"/>
              <w:keepNext/>
              <w:keepLines/>
              <w:jc w:val="center"/>
              <w:rPr>
                <w:sz w:val="22"/>
                <w:szCs w:val="22"/>
              </w:rPr>
            </w:pPr>
            <w:r w:rsidRPr="002152D6">
              <w:rPr>
                <w:sz w:val="22"/>
              </w:rPr>
              <w:t>81</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6637CA89" w14:textId="40FE2DCE">
            <w:pPr>
              <w:pStyle w:val="TableText0"/>
              <w:keepNext/>
              <w:keepLines/>
              <w:jc w:val="center"/>
              <w:rPr>
                <w:sz w:val="22"/>
                <w:szCs w:val="22"/>
              </w:rPr>
            </w:pPr>
            <w:r w:rsidRPr="002152D6">
              <w:rPr>
                <w:sz w:val="22"/>
              </w:rPr>
              <w:t>56,8 (31,2; 73,5)</w:t>
            </w:r>
          </w:p>
        </w:tc>
      </w:tr>
      <w:tr w14:paraId="51F52161" w14:textId="77777777" w:rsidTr="000D06F8">
        <w:tblPrEx>
          <w:tblW w:w="5000" w:type="pct"/>
          <w:tblCellMar>
            <w:left w:w="58" w:type="dxa"/>
            <w:right w:w="58" w:type="dxa"/>
          </w:tblCellMar>
          <w:tblLook w:val="0000"/>
        </w:tblPrEx>
        <w:trPr>
          <w:cantSplit/>
        </w:trPr>
        <w:tc>
          <w:tcPr>
            <w:tcW w:w="226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16939B91" w14:textId="77777777">
            <w:pPr>
              <w:pStyle w:val="TableText0"/>
              <w:keepNext/>
              <w:keepLines/>
              <w:jc w:val="center"/>
              <w:rPr>
                <w:sz w:val="22"/>
                <w:szCs w:val="22"/>
              </w:rPr>
            </w:pPr>
            <w:r w:rsidRPr="002152D6">
              <w:rPr>
                <w:sz w:val="22"/>
              </w:rPr>
              <w:t>150 Tage</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37C3BBA7" w14:textId="77777777">
            <w:pPr>
              <w:pStyle w:val="TableText0"/>
              <w:keepNext/>
              <w:keepLines/>
              <w:jc w:val="center"/>
              <w:rPr>
                <w:sz w:val="22"/>
                <w:szCs w:val="22"/>
              </w:rPr>
            </w:pPr>
            <w:r w:rsidRPr="002152D6">
              <w:rPr>
                <w:sz w:val="22"/>
              </w:rPr>
              <w:t>47</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6B02D56D" w14:textId="77777777">
            <w:pPr>
              <w:pStyle w:val="TableText0"/>
              <w:keepNext/>
              <w:keepLines/>
              <w:jc w:val="center"/>
              <w:rPr>
                <w:sz w:val="22"/>
                <w:szCs w:val="22"/>
              </w:rPr>
            </w:pPr>
            <w:r w:rsidRPr="002152D6">
              <w:rPr>
                <w:sz w:val="22"/>
              </w:rPr>
              <w:t>99</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66C295AE" w14:textId="77777777">
            <w:pPr>
              <w:pStyle w:val="TableText0"/>
              <w:keepNext/>
              <w:keepLines/>
              <w:jc w:val="center"/>
              <w:rPr>
                <w:sz w:val="22"/>
                <w:szCs w:val="22"/>
              </w:rPr>
            </w:pPr>
            <w:r w:rsidRPr="002152D6">
              <w:rPr>
                <w:sz w:val="22"/>
              </w:rPr>
              <w:t>52,5 (28,7; 68,9)</w:t>
            </w:r>
          </w:p>
        </w:tc>
      </w:tr>
      <w:tr w14:paraId="0476B0A6" w14:textId="77777777" w:rsidTr="000D06F8">
        <w:tblPrEx>
          <w:tblW w:w="5000" w:type="pct"/>
          <w:tblCellMar>
            <w:left w:w="58" w:type="dxa"/>
            <w:right w:w="58" w:type="dxa"/>
          </w:tblCellMar>
          <w:tblLook w:val="0000"/>
        </w:tblPrEx>
        <w:trPr>
          <w:cantSplit/>
        </w:trPr>
        <w:tc>
          <w:tcPr>
            <w:tcW w:w="226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440E7907" w14:textId="77777777">
            <w:pPr>
              <w:pStyle w:val="TableText0"/>
              <w:keepNext/>
              <w:keepLines/>
              <w:jc w:val="center"/>
              <w:rPr>
                <w:sz w:val="22"/>
                <w:szCs w:val="22"/>
              </w:rPr>
            </w:pPr>
            <w:r w:rsidRPr="002152D6">
              <w:rPr>
                <w:sz w:val="22"/>
              </w:rPr>
              <w:t>180 Tage</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7A45E5DE" w14:textId="77777777">
            <w:pPr>
              <w:pStyle w:val="TableText0"/>
              <w:keepNext/>
              <w:keepLines/>
              <w:jc w:val="center"/>
              <w:rPr>
                <w:sz w:val="22"/>
                <w:szCs w:val="22"/>
              </w:rPr>
            </w:pPr>
            <w:r w:rsidRPr="002152D6">
              <w:rPr>
                <w:sz w:val="22"/>
              </w:rPr>
              <w:t>57</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66907E2A" w14:textId="77777777">
            <w:pPr>
              <w:pStyle w:val="TableText0"/>
              <w:keepNext/>
              <w:keepLines/>
              <w:jc w:val="center"/>
              <w:rPr>
                <w:sz w:val="22"/>
                <w:szCs w:val="22"/>
              </w:rPr>
            </w:pPr>
            <w:r w:rsidRPr="002152D6">
              <w:rPr>
                <w:sz w:val="22"/>
              </w:rPr>
              <w:t>117</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F1FB2" w:rsidRPr="002152D6" w:rsidP="00AF0C6F" w14:paraId="50450FA9" w14:textId="77777777">
            <w:pPr>
              <w:pStyle w:val="TableText0"/>
              <w:keepNext/>
              <w:keepLines/>
              <w:jc w:val="center"/>
              <w:rPr>
                <w:sz w:val="22"/>
                <w:szCs w:val="22"/>
              </w:rPr>
            </w:pPr>
            <w:r w:rsidRPr="002152D6">
              <w:rPr>
                <w:sz w:val="22"/>
              </w:rPr>
              <w:t>51,3 (29,4; 66,8)</w:t>
            </w:r>
          </w:p>
        </w:tc>
      </w:tr>
    </w:tbl>
    <w:p w:rsidR="00AF1FB2" w:rsidRPr="00892DE9" w:rsidP="00AF0C6F" w14:paraId="58637325" w14:textId="77777777">
      <w:pPr>
        <w:keepNext/>
        <w:keepLines/>
        <w:rPr>
          <w:sz w:val="20"/>
        </w:rPr>
      </w:pPr>
      <w:r w:rsidRPr="00892DE9">
        <w:rPr>
          <w:sz w:val="20"/>
        </w:rPr>
        <w:t>KI = Konfidenzintervall; IW = Impfstoffwirksamkeit</w:t>
      </w:r>
    </w:p>
    <w:p w:rsidR="00C42B93" w:rsidRPr="00892DE9" w:rsidP="00B05335" w14:paraId="4727D42A" w14:textId="77777777">
      <w:pPr>
        <w:keepLines/>
        <w:ind w:left="142" w:hanging="142"/>
        <w:rPr>
          <w:sz w:val="20"/>
          <w:szCs w:val="18"/>
        </w:rPr>
      </w:pPr>
      <w:r w:rsidRPr="00892DE9">
        <w:rPr>
          <w:sz w:val="20"/>
          <w:vertAlign w:val="superscript"/>
        </w:rPr>
        <w:t>a</w:t>
      </w:r>
      <w:r w:rsidRPr="00892DE9">
        <w:rPr>
          <w:sz w:val="20"/>
        </w:rPr>
        <w:tab/>
        <w:t>99,5 %-KI nach 90 Tagen; 97,58 %-KI zu späteren Zeitpunkten</w:t>
      </w:r>
    </w:p>
    <w:p w:rsidR="00AF1FB2" w:rsidRPr="002152D6" w:rsidP="000155C2" w14:paraId="4D69D92D" w14:textId="77777777">
      <w:pPr>
        <w:keepLines/>
        <w:ind w:left="1440" w:hanging="1440"/>
        <w:rPr>
          <w:b/>
          <w:bCs/>
          <w:szCs w:val="22"/>
        </w:rPr>
      </w:pPr>
    </w:p>
    <w:p w:rsidR="009D0514" w:rsidRPr="002152D6" w:rsidP="009D0514" w14:paraId="66FDE0C1" w14:textId="36EFF65A">
      <w:pPr>
        <w:spacing w:line="240" w:lineRule="auto"/>
        <w:rPr>
          <w:rFonts w:eastAsia="Calibri"/>
          <w:bCs/>
          <w:szCs w:val="22"/>
        </w:rPr>
      </w:pPr>
      <w:bookmarkStart w:id="47" w:name="_Hlk138267565"/>
      <w:r w:rsidRPr="002152D6">
        <w:t xml:space="preserve">Es wurde eine Post-hoc-Analyse der </w:t>
      </w:r>
      <w:r w:rsidRPr="002152D6">
        <w:t xml:space="preserve">Impfstoffwirksamkeit nach mütterlichem Gestationsalter </w:t>
      </w:r>
      <w:r w:rsidRPr="002152D6">
        <w:t>durchgeführt</w:t>
      </w:r>
      <w:r w:rsidRPr="002152D6">
        <w:t>. Die Impfstoffwirksamkeit gegen schwere, ärztlich behandelte Erkrankung der unteren Atemwege innerhalb von 180 Tagen betrug bei Frauen, die früh in der Schwangerschaft (24 bis &lt; 30 Woche</w:t>
      </w:r>
      <w:r w:rsidRPr="002152D6" w:rsidR="00626845">
        <w:t>n</w:t>
      </w:r>
      <w:r w:rsidRPr="002152D6">
        <w:t xml:space="preserve">) geimpft wurden, 57,2 % (95 %-KI: 10,4; 80,9) und 78,1 % (95 %-KI: 52,1; 91,2) bei Frauen, die zu einem späteren möglichen Zeitpunkt während der Schwangerschaft </w:t>
      </w:r>
      <w:r w:rsidRPr="002152D6" w:rsidR="00737D84">
        <w:t>(30 bis 36 Woche</w:t>
      </w:r>
      <w:r w:rsidRPr="002152D6" w:rsidR="00626845">
        <w:t>n</w:t>
      </w:r>
      <w:r w:rsidRPr="002152D6" w:rsidR="00737D84">
        <w:t xml:space="preserve">) </w:t>
      </w:r>
      <w:r w:rsidRPr="002152D6">
        <w:t>geimpft wurden. Die Impfstoffwirksamkeit gegen ärztlich behandelte Erkrankung der unteren Atemwege innerhalb von 180 Tagen betrug bei Frauen, die früh in der Schwangerschaft (24 bis &lt; 30 Woche</w:t>
      </w:r>
      <w:r w:rsidRPr="002152D6" w:rsidR="00626845">
        <w:t>n</w:t>
      </w:r>
      <w:r w:rsidRPr="002152D6">
        <w:t xml:space="preserve">) geimpft wurden, 30,9 % (95 %-KI: -14,4; 58,9) und 62,4 % (95 %-KI: 41,6; 76,4) bei Frauen, die zu einem späteren möglichen Zeitpunkt während der Schwangerschaft </w:t>
      </w:r>
      <w:r w:rsidRPr="002152D6" w:rsidR="00737D84">
        <w:t>(30 bis 36 Woche</w:t>
      </w:r>
      <w:r w:rsidRPr="002152D6" w:rsidR="00626845">
        <w:t>n</w:t>
      </w:r>
      <w:r w:rsidRPr="002152D6" w:rsidR="00737D84">
        <w:t xml:space="preserve">) </w:t>
      </w:r>
      <w:r w:rsidRPr="002152D6">
        <w:t>geimpft wurden.</w:t>
      </w:r>
    </w:p>
    <w:p w:rsidR="009D0514" w:rsidRPr="002152D6" w:rsidP="009D0514" w14:paraId="34A44922" w14:textId="77777777">
      <w:pPr>
        <w:spacing w:line="240" w:lineRule="auto"/>
        <w:rPr>
          <w:rFonts w:eastAsia="Calibri"/>
          <w:bCs/>
          <w:szCs w:val="22"/>
        </w:rPr>
      </w:pPr>
    </w:p>
    <w:bookmarkEnd w:id="47"/>
    <w:p w:rsidR="00A52633" w:rsidRPr="002152D6" w:rsidP="00D71BC3" w14:paraId="63F8C98F" w14:textId="33B3B31D">
      <w:pPr>
        <w:keepNext/>
        <w:keepLines/>
        <w:spacing w:line="240" w:lineRule="auto"/>
        <w:rPr>
          <w:i/>
          <w:iCs/>
          <w:szCs w:val="22"/>
          <w:u w:val="single"/>
        </w:rPr>
      </w:pPr>
      <w:r w:rsidRPr="002152D6">
        <w:rPr>
          <w:i/>
          <w:u w:val="single"/>
        </w:rPr>
        <w:t>Aktive Immunisierung von Personen ab einem Alter von 60 Jahren</w:t>
      </w:r>
    </w:p>
    <w:p w:rsidR="00A52633" w:rsidRPr="002152D6" w:rsidP="00B05335" w14:paraId="31E61066" w14:textId="3166C97A">
      <w:pPr>
        <w:pStyle w:val="Paragraph0"/>
        <w:keepLines/>
        <w:spacing w:after="0"/>
        <w:rPr>
          <w:rFonts w:eastAsia="TimesNewRoman"/>
          <w:sz w:val="22"/>
          <w:szCs w:val="22"/>
        </w:rPr>
      </w:pPr>
      <w:r w:rsidRPr="002152D6">
        <w:rPr>
          <w:sz w:val="22"/>
        </w:rPr>
        <w:t>Bei Studie 2 handelt es sich um eine multizentrische, randomisierte, doppelblinde, placebokontrollierte Phase-</w:t>
      </w:r>
      <w:r w:rsidRPr="002152D6" w:rsidR="00077F13">
        <w:rPr>
          <w:sz w:val="22"/>
        </w:rPr>
        <w:t>3</w:t>
      </w:r>
      <w:r w:rsidRPr="002152D6">
        <w:rPr>
          <w:sz w:val="22"/>
        </w:rPr>
        <w:t>-Studie zur Be</w:t>
      </w:r>
      <w:r w:rsidRPr="002152D6" w:rsidR="00077F13">
        <w:rPr>
          <w:sz w:val="22"/>
        </w:rPr>
        <w:t>urteilung</w:t>
      </w:r>
      <w:r w:rsidRPr="002152D6">
        <w:rPr>
          <w:sz w:val="22"/>
        </w:rPr>
        <w:t xml:space="preserve"> der Wirksamkeit von Abrysvo zur </w:t>
      </w:r>
      <w:r w:rsidRPr="002152D6" w:rsidR="00C4561E">
        <w:rPr>
          <w:sz w:val="22"/>
        </w:rPr>
        <w:t xml:space="preserve">Prävention </w:t>
      </w:r>
      <w:r w:rsidRPr="002152D6">
        <w:rPr>
          <w:sz w:val="22"/>
        </w:rPr>
        <w:t>RSV</w:t>
      </w:r>
      <w:r w:rsidRPr="00892DE9">
        <w:noBreakHyphen/>
      </w:r>
      <w:r w:rsidRPr="002152D6">
        <w:rPr>
          <w:sz w:val="22"/>
        </w:rPr>
        <w:t>assoziierter Erkrankungen der unteren Atemwege bei Personen ab einem Alter von 60 Jahren</w:t>
      </w:r>
      <w:bookmarkStart w:id="48" w:name="_Hlk99092791"/>
      <w:r w:rsidRPr="002152D6">
        <w:rPr>
          <w:sz w:val="22"/>
        </w:rPr>
        <w:t>.</w:t>
      </w:r>
    </w:p>
    <w:p w:rsidR="00996674" w:rsidRPr="002152D6" w:rsidP="00AF0C6F" w14:paraId="0B6425B5" w14:textId="77777777">
      <w:pPr>
        <w:pStyle w:val="Paragraph0"/>
        <w:spacing w:after="0"/>
        <w:rPr>
          <w:rFonts w:eastAsia="TimesNewRoman"/>
          <w:sz w:val="22"/>
          <w:szCs w:val="22"/>
        </w:rPr>
      </w:pPr>
    </w:p>
    <w:p w:rsidR="008C603E" w:rsidRPr="002152D6" w:rsidP="008C603E" w14:paraId="4B82AB5D" w14:textId="619C505C">
      <w:pPr>
        <w:pStyle w:val="Paragraph0"/>
        <w:spacing w:after="0"/>
        <w:rPr>
          <w:sz w:val="22"/>
          <w:szCs w:val="22"/>
        </w:rPr>
      </w:pPr>
      <w:bookmarkStart w:id="49" w:name="_Hlk95136188"/>
      <w:bookmarkEnd w:id="48"/>
      <w:r w:rsidRPr="002152D6">
        <w:rPr>
          <w:sz w:val="22"/>
        </w:rPr>
        <w:t xml:space="preserve">Eine RSV-assoziierte Erkrankung der </w:t>
      </w:r>
      <w:r w:rsidRPr="002152D6" w:rsidR="00C4561E">
        <w:rPr>
          <w:sz w:val="22"/>
        </w:rPr>
        <w:t xml:space="preserve">unteren </w:t>
      </w:r>
      <w:r w:rsidRPr="002152D6">
        <w:rPr>
          <w:sz w:val="22"/>
        </w:rPr>
        <w:t>Atemwege wurde definiert als mittels RT</w:t>
      </w:r>
      <w:r w:rsidRPr="00892DE9">
        <w:noBreakHyphen/>
      </w:r>
      <w:r w:rsidRPr="002152D6">
        <w:rPr>
          <w:sz w:val="22"/>
        </w:rPr>
        <w:t>PCR bestätigte RSV-</w:t>
      </w:r>
      <w:r w:rsidRPr="002152D6" w:rsidR="00C4561E">
        <w:rPr>
          <w:sz w:val="22"/>
        </w:rPr>
        <w:t xml:space="preserve">Erkrankung </w:t>
      </w:r>
      <w:r w:rsidRPr="002152D6">
        <w:rPr>
          <w:sz w:val="22"/>
        </w:rPr>
        <w:t xml:space="preserve">mit mindestens </w:t>
      </w:r>
      <w:r w:rsidRPr="002152D6" w:rsidR="00C4561E">
        <w:rPr>
          <w:sz w:val="22"/>
        </w:rPr>
        <w:t xml:space="preserve">2 oder mindestens 3 </w:t>
      </w:r>
      <w:r w:rsidRPr="002152D6">
        <w:rPr>
          <w:sz w:val="22"/>
        </w:rPr>
        <w:t>der folgenden Atemwegssymptome innerhalb von 7 Tagen ab Symptombeginn und einer Dauer von mehr als 1 Tag während derselben Erkrankung: neu auftretende</w:t>
      </w:r>
      <w:r w:rsidRPr="002152D6" w:rsidR="00E16BCF">
        <w:rPr>
          <w:sz w:val="22"/>
        </w:rPr>
        <w:t>r</w:t>
      </w:r>
      <w:r w:rsidRPr="002152D6">
        <w:rPr>
          <w:sz w:val="22"/>
        </w:rPr>
        <w:t xml:space="preserve"> oder sich verschlimmernde</w:t>
      </w:r>
      <w:r w:rsidRPr="002152D6" w:rsidR="00E16BCF">
        <w:rPr>
          <w:sz w:val="22"/>
        </w:rPr>
        <w:t>r</w:t>
      </w:r>
      <w:r w:rsidRPr="002152D6">
        <w:rPr>
          <w:sz w:val="22"/>
        </w:rPr>
        <w:t xml:space="preserve"> Husten, Giemen, Sputumproduktion</w:t>
      </w:r>
      <w:r w:rsidRPr="002152D6" w:rsidR="00C4561E">
        <w:rPr>
          <w:sz w:val="22"/>
        </w:rPr>
        <w:t>,</w:t>
      </w:r>
      <w:r w:rsidRPr="002152D6">
        <w:rPr>
          <w:sz w:val="22"/>
        </w:rPr>
        <w:t xml:space="preserve"> Kurzatmigkeit</w:t>
      </w:r>
      <w:r w:rsidRPr="002152D6" w:rsidR="00E16BCF">
        <w:rPr>
          <w:sz w:val="22"/>
        </w:rPr>
        <w:t xml:space="preserve"> oder Tachypnoe (≥ 25 Atemzüge/Minute oder 15 % schnellere Atmung im Vergleich zum Ausgangswert in Ruhe)</w:t>
      </w:r>
      <w:r w:rsidRPr="002152D6">
        <w:rPr>
          <w:sz w:val="22"/>
        </w:rPr>
        <w:t>.</w:t>
      </w:r>
    </w:p>
    <w:p w:rsidR="009F770E" w:rsidRPr="002152D6" w:rsidP="00AF0C6F" w14:paraId="03AF30AC" w14:textId="77777777">
      <w:pPr>
        <w:pStyle w:val="Paragraph0"/>
        <w:spacing w:after="0"/>
        <w:rPr>
          <w:sz w:val="22"/>
          <w:szCs w:val="22"/>
        </w:rPr>
      </w:pPr>
    </w:p>
    <w:bookmarkEnd w:id="49"/>
    <w:p w:rsidR="007C5862" w:rsidRPr="002152D6" w:rsidP="00AF0C6F" w14:paraId="2D378917" w14:textId="11A1A698">
      <w:pPr>
        <w:pStyle w:val="Paragraph0"/>
        <w:spacing w:after="0"/>
        <w:rPr>
          <w:sz w:val="22"/>
          <w:szCs w:val="22"/>
        </w:rPr>
      </w:pPr>
      <w:r w:rsidRPr="002152D6">
        <w:rPr>
          <w:sz w:val="22"/>
        </w:rPr>
        <w:t>Die Teilnehmenden wurden auf Abrysvo (n = 18</w:t>
      </w:r>
      <w:r w:rsidRPr="002152D6" w:rsidR="00E16BCF">
        <w:rPr>
          <w:sz w:val="22"/>
        </w:rPr>
        <w:t> </w:t>
      </w:r>
      <w:r w:rsidRPr="002152D6" w:rsidR="00005EFC">
        <w:rPr>
          <w:sz w:val="22"/>
        </w:rPr>
        <w:t>488</w:t>
      </w:r>
      <w:r w:rsidRPr="002152D6">
        <w:rPr>
          <w:sz w:val="22"/>
        </w:rPr>
        <w:t>) oder Placebo (n = 18</w:t>
      </w:r>
      <w:r w:rsidRPr="002152D6" w:rsidR="00E16BCF">
        <w:rPr>
          <w:sz w:val="22"/>
        </w:rPr>
        <w:t> </w:t>
      </w:r>
      <w:r w:rsidRPr="002152D6" w:rsidR="00005EFC">
        <w:rPr>
          <w:sz w:val="22"/>
        </w:rPr>
        <w:t>479</w:t>
      </w:r>
      <w:r w:rsidRPr="002152D6">
        <w:rPr>
          <w:sz w:val="22"/>
        </w:rPr>
        <w:t xml:space="preserve">) randomisiert (1:1). Die Aufnahme in die Studie erfolgte stratifiziert nach Alter: 60–69 Jahre (63 %), 70–79 Jahre (32 %) </w:t>
      </w:r>
      <w:r w:rsidRPr="002152D6" w:rsidR="00B30B11">
        <w:rPr>
          <w:sz w:val="22"/>
        </w:rPr>
        <w:t>und</w:t>
      </w:r>
      <w:r w:rsidRPr="002152D6">
        <w:rPr>
          <w:sz w:val="22"/>
        </w:rPr>
        <w:t xml:space="preserve"> ≥ 80 Jahre (5 %). Personen mit stabilen chronischen Grunderkrankungen durften in die Studie aufgenommen werden</w:t>
      </w:r>
      <w:r w:rsidRPr="002152D6" w:rsidR="00E16BCF">
        <w:rPr>
          <w:sz w:val="22"/>
        </w:rPr>
        <w:t xml:space="preserve">, und </w:t>
      </w:r>
      <w:r w:rsidRPr="002152D6">
        <w:rPr>
          <w:sz w:val="22"/>
        </w:rPr>
        <w:t>52 % der Teilnehmenden hatten mindestens 1 zuvor definierte Erkrankung</w:t>
      </w:r>
      <w:r w:rsidRPr="002152D6" w:rsidR="00B94AC3">
        <w:rPr>
          <w:sz w:val="22"/>
        </w:rPr>
        <w:t>;</w:t>
      </w:r>
      <w:r w:rsidRPr="002152D6">
        <w:rPr>
          <w:sz w:val="22"/>
        </w:rPr>
        <w:t xml:space="preserve"> 16 % der Teilnehmenden wurden mit stabilen chronischen kardiopulmonalen Erkrankungen wie Asthma (9 %), chronisch obstruktiver Lungenerkrankung (7 %) oder kongestive</w:t>
      </w:r>
      <w:r w:rsidRPr="002152D6" w:rsidR="00B94AC3">
        <w:rPr>
          <w:sz w:val="22"/>
        </w:rPr>
        <w:t>r</w:t>
      </w:r>
      <w:r w:rsidRPr="002152D6">
        <w:rPr>
          <w:sz w:val="22"/>
        </w:rPr>
        <w:t xml:space="preserve"> Herz</w:t>
      </w:r>
      <w:r w:rsidRPr="002152D6" w:rsidR="00B94AC3">
        <w:rPr>
          <w:sz w:val="22"/>
        </w:rPr>
        <w:t>insuffizienz</w:t>
      </w:r>
      <w:r w:rsidRPr="002152D6">
        <w:rPr>
          <w:sz w:val="22"/>
        </w:rPr>
        <w:t xml:space="preserve"> (2 %) in die Studie aufgenommen. Personen mit einer Immunschwäche waren von der Teilnahme ausgeschlossen.</w:t>
      </w:r>
    </w:p>
    <w:p w:rsidR="007C5862" w:rsidRPr="002152D6" w:rsidP="00AF0C6F" w14:paraId="0E27F4F7" w14:textId="77777777">
      <w:pPr>
        <w:pStyle w:val="Paragraph0"/>
        <w:spacing w:after="0"/>
        <w:rPr>
          <w:sz w:val="22"/>
          <w:szCs w:val="22"/>
        </w:rPr>
      </w:pPr>
    </w:p>
    <w:p w:rsidR="0077538E" w:rsidRPr="002152D6" w:rsidP="00AF0C6F" w14:paraId="3506CF47" w14:textId="58BA88B0">
      <w:pPr>
        <w:pStyle w:val="Paragraph0"/>
        <w:spacing w:after="0"/>
        <w:rPr>
          <w:rFonts w:eastAsia="SimSun"/>
          <w:bCs/>
          <w:sz w:val="22"/>
          <w:szCs w:val="22"/>
        </w:rPr>
      </w:pPr>
      <w:bookmarkStart w:id="50" w:name="_Hlk121383500"/>
      <w:r w:rsidRPr="002152D6">
        <w:rPr>
          <w:sz w:val="22"/>
        </w:rPr>
        <w:t xml:space="preserve">Das primäre Ziel war die </w:t>
      </w:r>
      <w:r w:rsidRPr="002152D6" w:rsidR="00B94AC3">
        <w:rPr>
          <w:sz w:val="22"/>
        </w:rPr>
        <w:t xml:space="preserve">Beurteilung </w:t>
      </w:r>
      <w:r w:rsidRPr="002152D6">
        <w:rPr>
          <w:sz w:val="22"/>
        </w:rPr>
        <w:t xml:space="preserve">der Impfstoffwirksamkeit (IW), definiert als die relative Risikoreduktion für eine erste Episode einer RSV-assoziierten Erkrankung der unteren Atemwege in der Abrysvo-Gruppe im Vergleich zur Placebo-Gruppe in der ersten RSV-Saison. </w:t>
      </w:r>
      <w:bookmarkEnd w:id="50"/>
    </w:p>
    <w:p w:rsidR="009B44F8" w:rsidRPr="002152D6" w:rsidP="00AF0C6F" w14:paraId="01206E3F" w14:textId="77777777">
      <w:pPr>
        <w:pStyle w:val="Paragraph0"/>
        <w:spacing w:after="0"/>
        <w:rPr>
          <w:rFonts w:eastAsia="SimSun"/>
          <w:bCs/>
          <w:sz w:val="22"/>
          <w:szCs w:val="22"/>
        </w:rPr>
      </w:pPr>
    </w:p>
    <w:p w:rsidR="006B4A8D" w:rsidRPr="002152D6" w:rsidP="00AF0C6F" w14:paraId="1EDA8099" w14:textId="7D1C2E81">
      <w:pPr>
        <w:rPr>
          <w:color w:val="000000" w:themeColor="text1"/>
          <w:szCs w:val="22"/>
        </w:rPr>
      </w:pPr>
      <w:r w:rsidRPr="002152D6">
        <w:t xml:space="preserve">Von den Teilnehmenden, die Abrysvo erhielten, waren 51 % männlich und 80 % waren weiß, 12 % schwarz oder afroamerikanisch und 41 % hispanisch/lateinamerikanisch. Das mediane Alter der Teilnehmenden betrug 67 Jahre (Spanne: 59–95 Jahre). </w:t>
      </w:r>
    </w:p>
    <w:p w:rsidR="00A56130" w:rsidRPr="002152D6" w:rsidP="00AF0C6F" w14:paraId="0F6CBBD4" w14:textId="77777777">
      <w:pPr>
        <w:rPr>
          <w:szCs w:val="22"/>
        </w:rPr>
      </w:pPr>
    </w:p>
    <w:p w:rsidR="00654754" w:rsidRPr="002152D6" w:rsidP="00654754" w14:paraId="41172E71" w14:textId="28186ECA">
      <w:pPr>
        <w:rPr>
          <w:rFonts w:eastAsia="Calibri"/>
          <w:szCs w:val="22"/>
        </w:rPr>
      </w:pPr>
      <w:r w:rsidRPr="002152D6">
        <w:t xml:space="preserve">Am Ende der ersten RSV-Saison zeigte die Auswertung der Ergebnisse eine statistisch signifikante Wirksamkeit von Abrysvo bei der Verringerung von RSV-assoziierten Erkrankungen der unteren Atemwege mit ≥ 2 Symptomen und ≥ 3 Symptomen. </w:t>
      </w:r>
    </w:p>
    <w:p w:rsidR="00996674" w:rsidRPr="002152D6" w:rsidP="00AF0C6F" w14:paraId="484D2724" w14:textId="77777777">
      <w:pPr>
        <w:pStyle w:val="Paragraph0"/>
        <w:spacing w:after="0"/>
        <w:rPr>
          <w:sz w:val="22"/>
          <w:szCs w:val="22"/>
        </w:rPr>
      </w:pPr>
    </w:p>
    <w:p w:rsidR="00D71BC3" w:rsidRPr="002152D6" w:rsidP="00D71BC3" w14:paraId="5FF1EDD8" w14:textId="4C5EFAB2">
      <w:pPr>
        <w:spacing w:line="240" w:lineRule="auto"/>
        <w:rPr>
          <w:szCs w:val="22"/>
        </w:rPr>
      </w:pPr>
      <w:r w:rsidRPr="002152D6">
        <w:t>Angaben zur Impfstoffwirksamkeit finden sich in Tabelle </w:t>
      </w:r>
      <w:r w:rsidRPr="002152D6" w:rsidR="00872058">
        <w:t>4</w:t>
      </w:r>
      <w:r w:rsidRPr="002152D6">
        <w:t>.</w:t>
      </w:r>
    </w:p>
    <w:p w:rsidR="00A52633" w:rsidRPr="002152D6" w:rsidP="00AF0C6F" w14:paraId="439AD15E" w14:textId="77777777">
      <w:pPr>
        <w:spacing w:line="240" w:lineRule="auto"/>
        <w:rPr>
          <w:szCs w:val="22"/>
        </w:rPr>
      </w:pPr>
    </w:p>
    <w:p w:rsidR="00775378" w:rsidRPr="00892DE9" w:rsidP="004C729D" w14:paraId="08F28432" w14:textId="72C46B28">
      <w:pPr>
        <w:keepNext/>
        <w:keepLines/>
        <w:ind w:left="993" w:hanging="993"/>
        <w:rPr>
          <w:sz w:val="20"/>
          <w:szCs w:val="18"/>
        </w:rPr>
      </w:pPr>
      <w:r w:rsidRPr="002152D6">
        <w:rPr>
          <w:b/>
        </w:rPr>
        <w:t xml:space="preserve">Tabelle </w:t>
      </w:r>
      <w:r w:rsidRPr="002152D6" w:rsidR="00872058">
        <w:rPr>
          <w:b/>
        </w:rPr>
        <w:t>4</w:t>
      </w:r>
      <w:r w:rsidRPr="002152D6">
        <w:rPr>
          <w:b/>
        </w:rPr>
        <w:tab/>
        <w:t>Impfstoffwirksamkeit von Abrysvo gegen RSV-Erkrankungen – aktive Immunisierung von Personen ab einem Alter von 60 Jahren – Studie 2</w:t>
      </w:r>
    </w:p>
    <w:tbl>
      <w:tblPr>
        <w:tblW w:w="5000" w:type="pct"/>
        <w:tblCellMar>
          <w:left w:w="58" w:type="dxa"/>
          <w:right w:w="58" w:type="dxa"/>
        </w:tblCellMar>
        <w:tblLook w:val="0000"/>
      </w:tblPr>
      <w:tblGrid>
        <w:gridCol w:w="2764"/>
        <w:gridCol w:w="2177"/>
        <w:gridCol w:w="2177"/>
        <w:gridCol w:w="1945"/>
      </w:tblGrid>
      <w:tr w14:paraId="1788B893" w14:textId="77777777" w:rsidTr="00633CE6">
        <w:tblPrEx>
          <w:tblW w:w="5000" w:type="pct"/>
          <w:tblCellMar>
            <w:left w:w="58" w:type="dxa"/>
            <w:right w:w="58" w:type="dxa"/>
          </w:tblCellMar>
          <w:tblLook w:val="0000"/>
        </w:tblPrEx>
        <w:trPr>
          <w:cantSplit/>
          <w:tblHeader/>
        </w:trPr>
        <w:tc>
          <w:tcPr>
            <w:tcW w:w="2762" w:type="dxa"/>
            <w:tcBorders>
              <w:top w:val="single" w:sz="4" w:space="0" w:color="auto"/>
              <w:left w:val="single" w:sz="4" w:space="0" w:color="auto"/>
              <w:bottom w:val="single" w:sz="4" w:space="0" w:color="auto"/>
              <w:right w:val="single" w:sz="4" w:space="0" w:color="auto"/>
            </w:tcBorders>
            <w:shd w:val="clear" w:color="auto" w:fill="auto"/>
          </w:tcPr>
          <w:p w:rsidR="00775378" w:rsidRPr="002152D6" w:rsidP="00AF0C6F" w14:paraId="5AC62749" w14:textId="77777777">
            <w:pPr>
              <w:pStyle w:val="TableTextColHead"/>
              <w:keepNext/>
              <w:keepLines/>
              <w:rPr>
                <w:rFonts w:ascii="Times New Roman" w:hAnsi="Times New Roman"/>
                <w:sz w:val="22"/>
                <w:szCs w:val="22"/>
              </w:rPr>
            </w:pPr>
            <w:r w:rsidRPr="002152D6">
              <w:rPr>
                <w:rFonts w:ascii="Times New Roman" w:hAnsi="Times New Roman"/>
                <w:sz w:val="22"/>
              </w:rPr>
              <w:t>Wirksamkeitsendpunkt</w:t>
            </w:r>
          </w:p>
        </w:tc>
        <w:tc>
          <w:tcPr>
            <w:tcW w:w="2177" w:type="dxa"/>
            <w:tcBorders>
              <w:top w:val="single" w:sz="4" w:space="0" w:color="auto"/>
              <w:left w:val="single" w:sz="4" w:space="0" w:color="auto"/>
              <w:bottom w:val="single" w:sz="4" w:space="0" w:color="auto"/>
              <w:right w:val="single" w:sz="4" w:space="0" w:color="auto"/>
            </w:tcBorders>
            <w:shd w:val="clear" w:color="auto" w:fill="auto"/>
          </w:tcPr>
          <w:p w:rsidR="00775378" w:rsidRPr="002152D6" w:rsidP="00AF0C6F" w14:paraId="7EDE1367" w14:textId="77777777">
            <w:pPr>
              <w:pStyle w:val="TableTextColHead"/>
              <w:keepNext/>
              <w:keepLines/>
              <w:rPr>
                <w:rFonts w:ascii="Times New Roman" w:hAnsi="Times New Roman"/>
                <w:sz w:val="22"/>
                <w:szCs w:val="22"/>
              </w:rPr>
            </w:pPr>
            <w:r w:rsidRPr="002152D6">
              <w:rPr>
                <w:rFonts w:ascii="Times New Roman" w:hAnsi="Times New Roman"/>
                <w:sz w:val="22"/>
              </w:rPr>
              <w:t>Abrysvo</w:t>
            </w:r>
          </w:p>
          <w:p w:rsidR="00775378" w:rsidRPr="002152D6" w:rsidP="00AF0C6F" w14:paraId="289B483C" w14:textId="77777777">
            <w:pPr>
              <w:pStyle w:val="TableTextColHead"/>
              <w:keepNext/>
              <w:keepLines/>
              <w:rPr>
                <w:rFonts w:ascii="Times New Roman" w:hAnsi="Times New Roman"/>
                <w:sz w:val="22"/>
                <w:szCs w:val="22"/>
              </w:rPr>
            </w:pPr>
            <w:r w:rsidRPr="002152D6">
              <w:rPr>
                <w:rFonts w:ascii="Times New Roman" w:hAnsi="Times New Roman"/>
                <w:sz w:val="22"/>
              </w:rPr>
              <w:t>Anzahl der Fälle</w:t>
            </w:r>
          </w:p>
          <w:p w:rsidR="00775378" w:rsidRPr="002152D6" w:rsidP="00AF0C6F" w14:paraId="682EFC56" w14:textId="744FDE55">
            <w:pPr>
              <w:pStyle w:val="TableTextCentered"/>
              <w:keepNext/>
              <w:keepLines/>
              <w:rPr>
                <w:b/>
                <w:sz w:val="22"/>
                <w:szCs w:val="22"/>
              </w:rPr>
            </w:pPr>
            <w:r w:rsidRPr="002152D6">
              <w:rPr>
                <w:b/>
                <w:sz w:val="22"/>
              </w:rPr>
              <w:t>n = 18</w:t>
            </w:r>
            <w:r w:rsidRPr="002152D6" w:rsidR="00E11354">
              <w:rPr>
                <w:b/>
                <w:sz w:val="22"/>
              </w:rPr>
              <w:t> </w:t>
            </w:r>
            <w:r w:rsidRPr="002152D6">
              <w:rPr>
                <w:b/>
                <w:sz w:val="22"/>
              </w:rPr>
              <w:t>058</w:t>
            </w:r>
          </w:p>
        </w:tc>
        <w:tc>
          <w:tcPr>
            <w:tcW w:w="2177" w:type="dxa"/>
            <w:tcBorders>
              <w:top w:val="single" w:sz="4" w:space="0" w:color="auto"/>
              <w:left w:val="single" w:sz="4" w:space="0" w:color="auto"/>
              <w:bottom w:val="single" w:sz="4" w:space="0" w:color="auto"/>
              <w:right w:val="single" w:sz="4" w:space="0" w:color="auto"/>
            </w:tcBorders>
            <w:shd w:val="clear" w:color="auto" w:fill="auto"/>
          </w:tcPr>
          <w:p w:rsidR="00775378" w:rsidRPr="002152D6" w:rsidP="00AF0C6F" w14:paraId="6D936793" w14:textId="77777777">
            <w:pPr>
              <w:pStyle w:val="TableTextColHead"/>
              <w:keepNext/>
              <w:keepLines/>
              <w:rPr>
                <w:rFonts w:ascii="Times New Roman" w:hAnsi="Times New Roman"/>
                <w:sz w:val="22"/>
                <w:szCs w:val="22"/>
              </w:rPr>
            </w:pPr>
            <w:r w:rsidRPr="002152D6">
              <w:rPr>
                <w:rFonts w:ascii="Times New Roman" w:hAnsi="Times New Roman"/>
                <w:sz w:val="22"/>
              </w:rPr>
              <w:t>Placebo</w:t>
            </w:r>
          </w:p>
          <w:p w:rsidR="00775378" w:rsidRPr="002152D6" w:rsidP="00AF0C6F" w14:paraId="4AF967AA" w14:textId="77777777">
            <w:pPr>
              <w:pStyle w:val="TableTextColHead"/>
              <w:keepNext/>
              <w:keepLines/>
              <w:rPr>
                <w:rFonts w:ascii="Times New Roman" w:hAnsi="Times New Roman"/>
                <w:sz w:val="22"/>
                <w:szCs w:val="22"/>
              </w:rPr>
            </w:pPr>
            <w:r w:rsidRPr="002152D6">
              <w:rPr>
                <w:rFonts w:ascii="Times New Roman" w:hAnsi="Times New Roman"/>
                <w:sz w:val="22"/>
              </w:rPr>
              <w:t>Anzahl der Fälle</w:t>
            </w:r>
          </w:p>
          <w:p w:rsidR="00775378" w:rsidRPr="002152D6" w:rsidP="00AF0C6F" w14:paraId="5D0AC8EF" w14:textId="37114603">
            <w:pPr>
              <w:pStyle w:val="TableTextCentered"/>
              <w:keepNext/>
              <w:keepLines/>
              <w:rPr>
                <w:b/>
                <w:sz w:val="22"/>
                <w:szCs w:val="22"/>
              </w:rPr>
            </w:pPr>
            <w:r w:rsidRPr="002152D6">
              <w:rPr>
                <w:b/>
                <w:sz w:val="22"/>
              </w:rPr>
              <w:t>n = 18</w:t>
            </w:r>
            <w:r w:rsidRPr="002152D6" w:rsidR="00E11354">
              <w:rPr>
                <w:b/>
                <w:sz w:val="22"/>
              </w:rPr>
              <w:t> </w:t>
            </w:r>
            <w:r w:rsidRPr="002152D6">
              <w:rPr>
                <w:b/>
                <w:sz w:val="22"/>
              </w:rPr>
              <w:t>076</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775378" w:rsidRPr="002152D6" w:rsidP="00AF0C6F" w14:paraId="01CB7369" w14:textId="77777777">
            <w:pPr>
              <w:pStyle w:val="TableTextColHead"/>
              <w:keepNext/>
              <w:keepLines/>
              <w:rPr>
                <w:rFonts w:ascii="Times New Roman" w:hAnsi="Times New Roman"/>
                <w:sz w:val="22"/>
                <w:szCs w:val="22"/>
              </w:rPr>
            </w:pPr>
            <w:r w:rsidRPr="002152D6">
              <w:rPr>
                <w:rFonts w:ascii="Times New Roman" w:hAnsi="Times New Roman"/>
                <w:sz w:val="22"/>
              </w:rPr>
              <w:t>% IW</w:t>
            </w:r>
          </w:p>
          <w:p w:rsidR="00775378" w:rsidRPr="002152D6" w:rsidP="00AF0C6F" w14:paraId="75173CE9" w14:textId="50EFFE7E">
            <w:pPr>
              <w:pStyle w:val="TableTextColHead"/>
              <w:keepNext/>
              <w:keepLines/>
              <w:rPr>
                <w:rFonts w:ascii="Times New Roman" w:hAnsi="Times New Roman"/>
                <w:sz w:val="22"/>
                <w:szCs w:val="22"/>
              </w:rPr>
            </w:pPr>
            <w:r w:rsidRPr="002152D6">
              <w:rPr>
                <w:rFonts w:ascii="Times New Roman" w:hAnsi="Times New Roman"/>
                <w:sz w:val="22"/>
              </w:rPr>
              <w:t>(95 %-KI)</w:t>
            </w:r>
          </w:p>
        </w:tc>
      </w:tr>
      <w:tr w14:paraId="6865B88C" w14:textId="77777777" w:rsidTr="00633CE6">
        <w:tblPrEx>
          <w:tblW w:w="5000" w:type="pct"/>
          <w:tblCellMar>
            <w:left w:w="58" w:type="dxa"/>
            <w:right w:w="58" w:type="dxa"/>
          </w:tblCellMar>
          <w:tblLook w:val="0000"/>
        </w:tblPrEx>
        <w:trPr>
          <w:cantSplit/>
        </w:trPr>
        <w:tc>
          <w:tcPr>
            <w:tcW w:w="2762" w:type="dxa"/>
            <w:tcBorders>
              <w:top w:val="single" w:sz="4" w:space="0" w:color="auto"/>
              <w:left w:val="single" w:sz="4" w:space="0" w:color="auto"/>
              <w:bottom w:val="single" w:sz="4" w:space="0" w:color="auto"/>
              <w:right w:val="single" w:sz="4" w:space="0" w:color="auto"/>
            </w:tcBorders>
            <w:shd w:val="clear" w:color="auto" w:fill="auto"/>
          </w:tcPr>
          <w:p w:rsidR="00E84CF4" w:rsidRPr="002152D6" w:rsidP="00E84CF4" w14:paraId="731DA89B" w14:textId="1B8AC133">
            <w:pPr>
              <w:pStyle w:val="TableText0"/>
              <w:keepNext/>
              <w:keepLines/>
              <w:rPr>
                <w:sz w:val="22"/>
                <w:szCs w:val="22"/>
              </w:rPr>
            </w:pPr>
            <w:r w:rsidRPr="002152D6">
              <w:rPr>
                <w:sz w:val="22"/>
              </w:rPr>
              <w:t>Erste Episode einer RSV-assoziierten Erkrankung der unteren Atemwege mit ≥ 2 Symptomen</w:t>
            </w:r>
            <w:r w:rsidRPr="002152D6" w:rsidR="00E11354">
              <w:rPr>
                <w:sz w:val="22"/>
                <w:vertAlign w:val="superscript"/>
              </w:rPr>
              <w:t>a</w:t>
            </w:r>
          </w:p>
        </w:tc>
        <w:tc>
          <w:tcPr>
            <w:tcW w:w="2177" w:type="dxa"/>
            <w:tcBorders>
              <w:top w:val="single" w:sz="4" w:space="0" w:color="auto"/>
              <w:left w:val="single" w:sz="4" w:space="0" w:color="auto"/>
              <w:bottom w:val="single" w:sz="4" w:space="0" w:color="auto"/>
              <w:right w:val="single" w:sz="4" w:space="0" w:color="auto"/>
            </w:tcBorders>
            <w:shd w:val="clear" w:color="auto" w:fill="auto"/>
          </w:tcPr>
          <w:p w:rsidR="00E84CF4" w:rsidRPr="002152D6" w:rsidP="00E84CF4" w14:paraId="53DA2DE8" w14:textId="6EC3BC3E">
            <w:pPr>
              <w:pStyle w:val="TableText0"/>
              <w:keepNext/>
              <w:keepLines/>
              <w:jc w:val="center"/>
              <w:rPr>
                <w:sz w:val="22"/>
                <w:szCs w:val="22"/>
              </w:rPr>
            </w:pPr>
            <w:r w:rsidRPr="002152D6">
              <w:rPr>
                <w:sz w:val="22"/>
              </w:rPr>
              <w:t>15</w:t>
            </w:r>
          </w:p>
        </w:tc>
        <w:tc>
          <w:tcPr>
            <w:tcW w:w="2177" w:type="dxa"/>
            <w:tcBorders>
              <w:top w:val="single" w:sz="4" w:space="0" w:color="auto"/>
              <w:left w:val="single" w:sz="4" w:space="0" w:color="auto"/>
              <w:bottom w:val="single" w:sz="4" w:space="0" w:color="auto"/>
              <w:right w:val="single" w:sz="4" w:space="0" w:color="auto"/>
            </w:tcBorders>
            <w:shd w:val="clear" w:color="auto" w:fill="auto"/>
          </w:tcPr>
          <w:p w:rsidR="00E84CF4" w:rsidRPr="002152D6" w:rsidP="00E84CF4" w14:paraId="741FF0D3" w14:textId="66198B2F">
            <w:pPr>
              <w:pStyle w:val="TableText0"/>
              <w:keepNext/>
              <w:keepLines/>
              <w:jc w:val="center"/>
              <w:rPr>
                <w:sz w:val="22"/>
                <w:szCs w:val="22"/>
              </w:rPr>
            </w:pPr>
            <w:r w:rsidRPr="002152D6">
              <w:rPr>
                <w:sz w:val="22"/>
              </w:rPr>
              <w:t>43</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E84CF4" w:rsidRPr="002152D6" w:rsidP="00E84CF4" w14:paraId="0866BCCD" w14:textId="381AA7E6">
            <w:pPr>
              <w:pStyle w:val="TableText0"/>
              <w:keepNext/>
              <w:keepLines/>
              <w:jc w:val="center"/>
              <w:rPr>
                <w:sz w:val="22"/>
                <w:szCs w:val="22"/>
              </w:rPr>
            </w:pPr>
            <w:r w:rsidRPr="002152D6">
              <w:rPr>
                <w:sz w:val="22"/>
              </w:rPr>
              <w:t>65,1 (35,9; 82,0)</w:t>
            </w:r>
          </w:p>
        </w:tc>
      </w:tr>
      <w:tr w14:paraId="33F9CC4C" w14:textId="77777777" w:rsidTr="009C59C7">
        <w:tblPrEx>
          <w:tblW w:w="5000" w:type="pct"/>
          <w:tblCellMar>
            <w:left w:w="58" w:type="dxa"/>
            <w:right w:w="58" w:type="dxa"/>
          </w:tblCellMar>
          <w:tblLook w:val="0000"/>
        </w:tblPrEx>
        <w:trPr>
          <w:cantSplit/>
          <w:trHeight w:val="1016"/>
        </w:trPr>
        <w:tc>
          <w:tcPr>
            <w:tcW w:w="2762" w:type="dxa"/>
            <w:tcBorders>
              <w:top w:val="single" w:sz="4" w:space="0" w:color="auto"/>
              <w:left w:val="single" w:sz="4" w:space="0" w:color="auto"/>
              <w:bottom w:val="single" w:sz="4" w:space="0" w:color="auto"/>
              <w:right w:val="single" w:sz="4" w:space="0" w:color="auto"/>
            </w:tcBorders>
            <w:shd w:val="clear" w:color="auto" w:fill="auto"/>
          </w:tcPr>
          <w:p w:rsidR="00E84CF4" w:rsidRPr="002152D6" w:rsidP="00E84CF4" w14:paraId="2165B5EB" w14:textId="3522923A">
            <w:pPr>
              <w:pStyle w:val="TableText0"/>
              <w:keepNext/>
              <w:keepLines/>
              <w:rPr>
                <w:sz w:val="22"/>
                <w:szCs w:val="22"/>
              </w:rPr>
            </w:pPr>
            <w:r w:rsidRPr="002152D6">
              <w:rPr>
                <w:sz w:val="22"/>
              </w:rPr>
              <w:t>Erste Episode einer RSV-assoziierten Erkrankung der unteren Atemwege mit ≥ 3 Symptomen</w:t>
            </w:r>
            <w:r w:rsidRPr="002152D6" w:rsidR="00E11354">
              <w:rPr>
                <w:sz w:val="22"/>
                <w:vertAlign w:val="superscript"/>
              </w:rPr>
              <w:t>b</w:t>
            </w:r>
          </w:p>
        </w:tc>
        <w:tc>
          <w:tcPr>
            <w:tcW w:w="2177" w:type="dxa"/>
            <w:tcBorders>
              <w:top w:val="single" w:sz="4" w:space="0" w:color="auto"/>
              <w:left w:val="single" w:sz="4" w:space="0" w:color="auto"/>
              <w:bottom w:val="single" w:sz="4" w:space="0" w:color="auto"/>
              <w:right w:val="single" w:sz="4" w:space="0" w:color="auto"/>
            </w:tcBorders>
            <w:shd w:val="clear" w:color="auto" w:fill="auto"/>
          </w:tcPr>
          <w:p w:rsidR="00E84CF4" w:rsidRPr="002152D6" w:rsidP="00E84CF4" w14:paraId="5600B0CB" w14:textId="77777777">
            <w:pPr>
              <w:pStyle w:val="TableText0"/>
              <w:keepNext/>
              <w:keepLines/>
              <w:jc w:val="center"/>
              <w:rPr>
                <w:sz w:val="22"/>
                <w:szCs w:val="22"/>
              </w:rPr>
            </w:pPr>
            <w:r w:rsidRPr="002152D6">
              <w:rPr>
                <w:sz w:val="22"/>
              </w:rPr>
              <w:t>2</w:t>
            </w:r>
          </w:p>
        </w:tc>
        <w:tc>
          <w:tcPr>
            <w:tcW w:w="2177" w:type="dxa"/>
            <w:tcBorders>
              <w:top w:val="single" w:sz="4" w:space="0" w:color="auto"/>
              <w:left w:val="single" w:sz="4" w:space="0" w:color="auto"/>
              <w:bottom w:val="single" w:sz="4" w:space="0" w:color="auto"/>
              <w:right w:val="single" w:sz="4" w:space="0" w:color="auto"/>
            </w:tcBorders>
            <w:shd w:val="clear" w:color="auto" w:fill="auto"/>
          </w:tcPr>
          <w:p w:rsidR="00E84CF4" w:rsidRPr="002152D6" w:rsidP="00E84CF4" w14:paraId="738B2CF7" w14:textId="71A7F3ED">
            <w:pPr>
              <w:pStyle w:val="TableText0"/>
              <w:keepNext/>
              <w:keepLines/>
              <w:jc w:val="center"/>
              <w:rPr>
                <w:sz w:val="22"/>
                <w:szCs w:val="22"/>
              </w:rPr>
            </w:pPr>
            <w:r w:rsidRPr="002152D6">
              <w:rPr>
                <w:sz w:val="22"/>
              </w:rPr>
              <w:t>18</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E84CF4" w:rsidRPr="002152D6" w:rsidP="00E84CF4" w14:paraId="3D48FC09" w14:textId="33568B9B">
            <w:pPr>
              <w:pStyle w:val="TableText0"/>
              <w:keepNext/>
              <w:keepLines/>
              <w:jc w:val="center"/>
              <w:rPr>
                <w:sz w:val="22"/>
                <w:szCs w:val="22"/>
              </w:rPr>
            </w:pPr>
            <w:r w:rsidRPr="002152D6">
              <w:rPr>
                <w:sz w:val="22"/>
              </w:rPr>
              <w:t>88,9 (53,6; 98,7)</w:t>
            </w:r>
          </w:p>
        </w:tc>
      </w:tr>
    </w:tbl>
    <w:p w:rsidR="00E84CF4" w:rsidRPr="00892DE9" w:rsidP="00E84CF4" w14:paraId="1EAC8DAC" w14:textId="6AAB8F68">
      <w:pPr>
        <w:keepNext/>
        <w:keepLines/>
        <w:spacing w:line="240" w:lineRule="auto"/>
        <w:ind w:left="284" w:hanging="284"/>
        <w:rPr>
          <w:sz w:val="20"/>
          <w:vertAlign w:val="superscript"/>
        </w:rPr>
      </w:pPr>
      <w:r w:rsidRPr="00892DE9">
        <w:rPr>
          <w:sz w:val="20"/>
        </w:rPr>
        <w:t>KI = Konfidenzintervall, RSV = </w:t>
      </w:r>
      <w:r w:rsidRPr="00892DE9" w:rsidR="008A478F">
        <w:rPr>
          <w:sz w:val="20"/>
        </w:rPr>
        <w:t>R</w:t>
      </w:r>
      <w:r w:rsidRPr="00892DE9">
        <w:rPr>
          <w:sz w:val="20"/>
        </w:rPr>
        <w:t>espiratorisches Synzytial-Virus, IW = Impfstoffwirksamkeit</w:t>
      </w:r>
      <w:r w:rsidRPr="00892DE9">
        <w:rPr>
          <w:sz w:val="20"/>
          <w:vertAlign w:val="superscript"/>
        </w:rPr>
        <w:t xml:space="preserve"> </w:t>
      </w:r>
    </w:p>
    <w:p w:rsidR="0043388C" w:rsidRPr="00892DE9" w:rsidP="00AF0C6F" w14:paraId="22DB4085" w14:textId="100A75E0">
      <w:pPr>
        <w:keepNext/>
        <w:keepLines/>
        <w:spacing w:line="240" w:lineRule="auto"/>
        <w:ind w:left="284" w:hanging="284"/>
        <w:rPr>
          <w:sz w:val="20"/>
        </w:rPr>
      </w:pPr>
      <w:bookmarkStart w:id="51" w:name="_Hlk113468703"/>
      <w:r w:rsidRPr="00892DE9">
        <w:rPr>
          <w:sz w:val="20"/>
          <w:vertAlign w:val="superscript"/>
        </w:rPr>
        <w:t>a</w:t>
      </w:r>
      <w:r w:rsidRPr="00892DE9">
        <w:rPr>
          <w:sz w:val="20"/>
          <w:vertAlign w:val="superscript"/>
        </w:rPr>
        <w:tab/>
      </w:r>
      <w:r w:rsidRPr="00892DE9">
        <w:rPr>
          <w:sz w:val="20"/>
        </w:rPr>
        <w:t xml:space="preserve">In einer explorativen Analyse für </w:t>
      </w:r>
      <w:r w:rsidRPr="00892DE9">
        <w:rPr>
          <w:sz w:val="20"/>
        </w:rPr>
        <w:t xml:space="preserve">die </w:t>
      </w:r>
      <w:r w:rsidRPr="00892DE9">
        <w:rPr>
          <w:sz w:val="20"/>
        </w:rPr>
        <w:t>RSV-</w:t>
      </w:r>
      <w:r w:rsidRPr="00892DE9">
        <w:rPr>
          <w:sz w:val="20"/>
        </w:rPr>
        <w:t>Untergruppe </w:t>
      </w:r>
      <w:r w:rsidRPr="00892DE9">
        <w:rPr>
          <w:sz w:val="20"/>
        </w:rPr>
        <w:t xml:space="preserve">A (Abrysvo n = 3, Placebo n = 16) betrug die IW 81,3 % (KI 34,5; 96,5) </w:t>
      </w:r>
      <w:bookmarkEnd w:id="51"/>
      <w:r w:rsidRPr="00892DE9">
        <w:rPr>
          <w:sz w:val="20"/>
        </w:rPr>
        <w:t xml:space="preserve">und für </w:t>
      </w:r>
      <w:r w:rsidRPr="00892DE9" w:rsidR="00943277">
        <w:rPr>
          <w:sz w:val="20"/>
        </w:rPr>
        <w:t xml:space="preserve">die </w:t>
      </w:r>
      <w:r w:rsidRPr="00892DE9">
        <w:rPr>
          <w:sz w:val="20"/>
        </w:rPr>
        <w:t>RSV-</w:t>
      </w:r>
      <w:r w:rsidRPr="00892DE9" w:rsidR="00943277">
        <w:rPr>
          <w:sz w:val="20"/>
        </w:rPr>
        <w:t>Untergruppe </w:t>
      </w:r>
      <w:r w:rsidRPr="00892DE9">
        <w:rPr>
          <w:sz w:val="20"/>
        </w:rPr>
        <w:t xml:space="preserve">B (Abrysvo n = 12, Placebo n = 26) </w:t>
      </w:r>
      <w:r w:rsidRPr="00892DE9" w:rsidR="00943277">
        <w:rPr>
          <w:sz w:val="20"/>
        </w:rPr>
        <w:t xml:space="preserve">betrug die IW </w:t>
      </w:r>
      <w:r w:rsidRPr="00892DE9">
        <w:rPr>
          <w:sz w:val="20"/>
        </w:rPr>
        <w:t>53,8 % (KI 5,2; 78,8).</w:t>
      </w:r>
    </w:p>
    <w:p w:rsidR="0043388C" w:rsidRPr="00892DE9" w:rsidP="00AF0C6F" w14:paraId="5047054F" w14:textId="02CF443F">
      <w:pPr>
        <w:keepNext/>
        <w:keepLines/>
        <w:spacing w:line="240" w:lineRule="auto"/>
        <w:ind w:left="284" w:hanging="284"/>
        <w:rPr>
          <w:sz w:val="20"/>
        </w:rPr>
      </w:pPr>
      <w:r w:rsidRPr="00892DE9">
        <w:rPr>
          <w:sz w:val="20"/>
          <w:vertAlign w:val="superscript"/>
        </w:rPr>
        <w:t>b</w:t>
      </w:r>
      <w:r w:rsidRPr="00892DE9">
        <w:rPr>
          <w:sz w:val="20"/>
          <w:vertAlign w:val="superscript"/>
        </w:rPr>
        <w:tab/>
      </w:r>
      <w:r w:rsidRPr="00892DE9">
        <w:rPr>
          <w:sz w:val="20"/>
        </w:rPr>
        <w:t xml:space="preserve">In einer explorativen Analyse für </w:t>
      </w:r>
      <w:r w:rsidRPr="00892DE9">
        <w:rPr>
          <w:sz w:val="20"/>
        </w:rPr>
        <w:t xml:space="preserve">die </w:t>
      </w:r>
      <w:r w:rsidRPr="00892DE9">
        <w:rPr>
          <w:sz w:val="20"/>
        </w:rPr>
        <w:t>RSV-</w:t>
      </w:r>
      <w:r w:rsidRPr="00892DE9">
        <w:rPr>
          <w:sz w:val="20"/>
        </w:rPr>
        <w:t>Untergruppe </w:t>
      </w:r>
      <w:r w:rsidRPr="00892DE9">
        <w:rPr>
          <w:sz w:val="20"/>
        </w:rPr>
        <w:t xml:space="preserve">A (Abrysvo n = 1, Placebo n = 5) betrug die IW 80,0 % (KI -78,7; 99,6) und für </w:t>
      </w:r>
      <w:r w:rsidRPr="00892DE9">
        <w:rPr>
          <w:sz w:val="20"/>
        </w:rPr>
        <w:t xml:space="preserve">die </w:t>
      </w:r>
      <w:r w:rsidRPr="00892DE9">
        <w:rPr>
          <w:sz w:val="20"/>
        </w:rPr>
        <w:t>RSV-</w:t>
      </w:r>
      <w:r w:rsidRPr="00892DE9">
        <w:rPr>
          <w:sz w:val="20"/>
        </w:rPr>
        <w:t>Untergruppe </w:t>
      </w:r>
      <w:r w:rsidRPr="00892DE9">
        <w:rPr>
          <w:sz w:val="20"/>
        </w:rPr>
        <w:t xml:space="preserve">B (Abrysvo n = 1, Placebo n = 12) </w:t>
      </w:r>
      <w:r w:rsidRPr="00892DE9">
        <w:rPr>
          <w:sz w:val="20"/>
        </w:rPr>
        <w:t xml:space="preserve">betrug die IW </w:t>
      </w:r>
      <w:r w:rsidRPr="00892DE9">
        <w:rPr>
          <w:sz w:val="20"/>
        </w:rPr>
        <w:t>91,7 % (KI 43,7; 99,8).</w:t>
      </w:r>
    </w:p>
    <w:p w:rsidR="003D7549" w:rsidRPr="002152D6" w:rsidP="004C729D" w14:paraId="7F878290" w14:textId="77777777">
      <w:pPr>
        <w:spacing w:line="240" w:lineRule="auto"/>
        <w:rPr>
          <w:szCs w:val="22"/>
        </w:rPr>
      </w:pPr>
    </w:p>
    <w:p w:rsidR="00812D16" w:rsidRPr="002152D6" w:rsidP="00B05335" w14:paraId="179528CE" w14:textId="0E85518E">
      <w:pPr>
        <w:keepNext/>
        <w:spacing w:line="240" w:lineRule="auto"/>
        <w:rPr>
          <w:bCs/>
          <w:iCs/>
          <w:szCs w:val="22"/>
        </w:rPr>
      </w:pPr>
      <w:r w:rsidRPr="002152D6">
        <w:rPr>
          <w:u w:val="single"/>
        </w:rPr>
        <w:t>Kinder und Jugendliche</w:t>
      </w:r>
    </w:p>
    <w:p w:rsidR="00AF1FB2" w:rsidRPr="002152D6" w:rsidP="00AF1FB2" w14:paraId="19FE4CAC" w14:textId="31DCD780">
      <w:pPr>
        <w:numPr>
          <w:ilvl w:val="12"/>
          <w:numId w:val="0"/>
        </w:numPr>
        <w:spacing w:line="240" w:lineRule="auto"/>
      </w:pPr>
      <w:r w:rsidRPr="002152D6">
        <w:t xml:space="preserve">Die Europäische Arzneimittel-Agentur hat für Abrysvo eine Zurückstellung von der Verpflichtung zur Vorlage von Ergebnissen zu Studien bei Kindern und Jugendlichen ab einem Alter von 2 Jahren bis unter 18 Jahren für die </w:t>
      </w:r>
      <w:r w:rsidRPr="002152D6" w:rsidR="00A75692">
        <w:t xml:space="preserve">Prävention </w:t>
      </w:r>
      <w:r w:rsidRPr="002152D6">
        <w:t>von durch RSV verursachten Erkrankungen der unteren Atemwege gewährt (siehe Abschnitt 4.2 bzgl. Informationen zur Anwendung bei Kindern und Jugendlichen).</w:t>
      </w:r>
    </w:p>
    <w:p w:rsidR="00AF44A9" w:rsidRPr="002152D6" w:rsidP="007C5862" w14:paraId="07A39C91" w14:textId="77777777">
      <w:pPr>
        <w:numPr>
          <w:ilvl w:val="12"/>
          <w:numId w:val="0"/>
        </w:numPr>
        <w:spacing w:line="240" w:lineRule="auto"/>
        <w:rPr>
          <w:iCs/>
          <w:noProof/>
          <w:szCs w:val="22"/>
        </w:rPr>
      </w:pPr>
    </w:p>
    <w:p w:rsidR="00812D16" w:rsidRPr="002152D6" w:rsidP="00B37CF1" w14:paraId="179528DC" w14:textId="77777777">
      <w:pPr>
        <w:keepNext/>
        <w:keepLines/>
        <w:spacing w:line="240" w:lineRule="auto"/>
        <w:ind w:left="567" w:hanging="567"/>
        <w:outlineLvl w:val="0"/>
        <w:rPr>
          <w:b/>
          <w:noProof/>
          <w:szCs w:val="22"/>
        </w:rPr>
      </w:pPr>
      <w:r w:rsidRPr="002152D6">
        <w:rPr>
          <w:b/>
        </w:rPr>
        <w:t>5.2</w:t>
      </w:r>
      <w:r w:rsidRPr="002152D6">
        <w:rPr>
          <w:b/>
        </w:rPr>
        <w:tab/>
        <w:t>Pharmakokinetische Eigenschaften</w:t>
      </w:r>
    </w:p>
    <w:p w:rsidR="00852E45" w:rsidRPr="002152D6" w:rsidP="007C5862" w14:paraId="72BA6D13" w14:textId="77777777">
      <w:pPr>
        <w:keepNext/>
        <w:keepLines/>
        <w:numPr>
          <w:ilvl w:val="12"/>
          <w:numId w:val="0"/>
        </w:numPr>
        <w:spacing w:line="240" w:lineRule="auto"/>
        <w:rPr>
          <w:iCs/>
          <w:noProof/>
          <w:szCs w:val="22"/>
        </w:rPr>
      </w:pPr>
    </w:p>
    <w:p w:rsidR="00812D16" w:rsidRPr="002152D6" w:rsidP="000155C2" w14:paraId="179528E4" w14:textId="2D961BEF">
      <w:pPr>
        <w:keepLines/>
        <w:numPr>
          <w:ilvl w:val="12"/>
          <w:numId w:val="0"/>
        </w:numPr>
        <w:spacing w:line="240" w:lineRule="auto"/>
        <w:rPr>
          <w:iCs/>
          <w:noProof/>
          <w:szCs w:val="22"/>
        </w:rPr>
      </w:pPr>
      <w:r w:rsidRPr="002152D6">
        <w:t>Nicht zutreffend.</w:t>
      </w:r>
    </w:p>
    <w:p w:rsidR="00852E45" w:rsidRPr="002152D6" w:rsidP="007C5862" w14:paraId="1551A519" w14:textId="77777777">
      <w:pPr>
        <w:numPr>
          <w:ilvl w:val="12"/>
          <w:numId w:val="0"/>
        </w:numPr>
        <w:spacing w:line="240" w:lineRule="auto"/>
        <w:rPr>
          <w:iCs/>
          <w:noProof/>
          <w:szCs w:val="22"/>
        </w:rPr>
      </w:pPr>
    </w:p>
    <w:p w:rsidR="00812D16" w:rsidRPr="002152D6" w:rsidP="00B05335" w14:paraId="179528E5" w14:textId="77777777">
      <w:pPr>
        <w:keepNext/>
        <w:spacing w:line="240" w:lineRule="auto"/>
        <w:ind w:left="567" w:hanging="567"/>
        <w:outlineLvl w:val="0"/>
        <w:rPr>
          <w:noProof/>
          <w:szCs w:val="22"/>
        </w:rPr>
      </w:pPr>
      <w:r w:rsidRPr="002152D6">
        <w:rPr>
          <w:b/>
        </w:rPr>
        <w:t>5.3</w:t>
      </w:r>
      <w:r w:rsidRPr="002152D6">
        <w:rPr>
          <w:b/>
        </w:rPr>
        <w:tab/>
        <w:t>Präklinische Daten zur Sicherheit</w:t>
      </w:r>
    </w:p>
    <w:p w:rsidR="00812D16" w:rsidRPr="002152D6" w:rsidP="00B05335" w14:paraId="179528E6" w14:textId="77777777">
      <w:pPr>
        <w:keepNext/>
        <w:spacing w:line="240" w:lineRule="auto"/>
        <w:rPr>
          <w:noProof/>
          <w:szCs w:val="22"/>
        </w:rPr>
      </w:pPr>
    </w:p>
    <w:p w:rsidR="00812D16" w:rsidRPr="002152D6" w:rsidP="007C5862" w14:paraId="179528E7" w14:textId="1199DB6E">
      <w:pPr>
        <w:spacing w:line="240" w:lineRule="auto"/>
        <w:rPr>
          <w:noProof/>
          <w:szCs w:val="22"/>
        </w:rPr>
      </w:pPr>
      <w:r w:rsidRPr="002152D6">
        <w:t xml:space="preserve">Basierend auf den konventionellen Studien zur Toxizität bei wiederholter Gabe und </w:t>
      </w:r>
      <w:r w:rsidRPr="002152D6" w:rsidR="00596A34">
        <w:t xml:space="preserve">zur </w:t>
      </w:r>
      <w:r w:rsidRPr="002152D6">
        <w:t>Reproduktions- und Entwicklungstoxizität lassen die präklinischen Daten keine besonderen Gefahren für den Menschen erkennen.</w:t>
      </w:r>
    </w:p>
    <w:p w:rsidR="002E3B89" w:rsidRPr="002152D6" w:rsidP="007C5862" w14:paraId="3EA8EBC0" w14:textId="77777777">
      <w:pPr>
        <w:spacing w:line="240" w:lineRule="auto"/>
        <w:rPr>
          <w:noProof/>
          <w:szCs w:val="22"/>
        </w:rPr>
      </w:pPr>
    </w:p>
    <w:p w:rsidR="00812D16" w:rsidRPr="002152D6" w:rsidP="007C5862" w14:paraId="179528EF" w14:textId="77777777">
      <w:pPr>
        <w:spacing w:line="240" w:lineRule="auto"/>
        <w:rPr>
          <w:noProof/>
          <w:szCs w:val="22"/>
        </w:rPr>
      </w:pPr>
    </w:p>
    <w:p w:rsidR="00812D16" w:rsidRPr="002152D6" w:rsidP="00E84CF4" w14:paraId="179528F0" w14:textId="77777777">
      <w:pPr>
        <w:keepNext/>
        <w:keepLines/>
        <w:suppressAutoHyphens/>
        <w:spacing w:line="240" w:lineRule="auto"/>
        <w:ind w:left="567" w:hanging="567"/>
        <w:rPr>
          <w:b/>
          <w:noProof/>
          <w:szCs w:val="22"/>
        </w:rPr>
      </w:pPr>
      <w:r w:rsidRPr="002152D6">
        <w:rPr>
          <w:b/>
        </w:rPr>
        <w:t>6.</w:t>
      </w:r>
      <w:r w:rsidRPr="002152D6">
        <w:rPr>
          <w:b/>
        </w:rPr>
        <w:tab/>
        <w:t>PHARMAZEUTISCHE ANGABEN</w:t>
      </w:r>
    </w:p>
    <w:p w:rsidR="00812D16" w:rsidRPr="002152D6" w:rsidP="00E84CF4" w14:paraId="179528F1" w14:textId="77777777">
      <w:pPr>
        <w:keepNext/>
        <w:keepLines/>
        <w:spacing w:line="240" w:lineRule="auto"/>
        <w:rPr>
          <w:noProof/>
          <w:szCs w:val="22"/>
        </w:rPr>
      </w:pPr>
    </w:p>
    <w:p w:rsidR="00812D16" w:rsidRPr="002152D6" w:rsidP="00E84CF4" w14:paraId="179528F2" w14:textId="77777777">
      <w:pPr>
        <w:keepNext/>
        <w:keepLines/>
        <w:spacing w:line="240" w:lineRule="auto"/>
        <w:ind w:left="567" w:hanging="567"/>
        <w:outlineLvl w:val="0"/>
        <w:rPr>
          <w:noProof/>
          <w:szCs w:val="22"/>
        </w:rPr>
      </w:pPr>
      <w:r w:rsidRPr="002152D6">
        <w:rPr>
          <w:b/>
        </w:rPr>
        <w:t>6.1</w:t>
      </w:r>
      <w:r w:rsidRPr="002152D6">
        <w:rPr>
          <w:b/>
        </w:rPr>
        <w:tab/>
        <w:t>Liste der sonstigen Bestandteile</w:t>
      </w:r>
    </w:p>
    <w:p w:rsidR="00596AC6" w:rsidRPr="002152D6" w:rsidP="00E84CF4" w14:paraId="3F6B9D75" w14:textId="77777777">
      <w:pPr>
        <w:keepNext/>
        <w:keepLines/>
        <w:spacing w:line="240" w:lineRule="auto"/>
        <w:rPr>
          <w:szCs w:val="22"/>
        </w:rPr>
      </w:pPr>
    </w:p>
    <w:p w:rsidR="00812D16" w:rsidRPr="00636B40" w:rsidP="00E84CF4" w14:paraId="179528F3" w14:textId="21F423CB">
      <w:pPr>
        <w:keepNext/>
        <w:keepLines/>
        <w:spacing w:line="240" w:lineRule="auto"/>
        <w:rPr>
          <w:szCs w:val="22"/>
          <w:u w:val="single"/>
          <w:lang w:val="it-IT"/>
        </w:rPr>
      </w:pPr>
      <w:r w:rsidRPr="00636B40">
        <w:rPr>
          <w:u w:val="single"/>
          <w:lang w:val="it-IT"/>
        </w:rPr>
        <w:t>Pulver</w:t>
      </w:r>
    </w:p>
    <w:p w:rsidR="00005EFC" w:rsidRPr="00636B40" w:rsidP="00E84CF4" w14:paraId="74618705" w14:textId="77777777">
      <w:pPr>
        <w:pStyle w:val="Paragraph0"/>
        <w:keepNext/>
        <w:keepLines/>
        <w:spacing w:after="0"/>
        <w:rPr>
          <w:sz w:val="22"/>
          <w:lang w:val="it-IT"/>
        </w:rPr>
      </w:pPr>
    </w:p>
    <w:p w:rsidR="003D2BBE" w:rsidRPr="00636B40" w:rsidP="00E84CF4" w14:paraId="316E432C" w14:textId="41D06FE5">
      <w:pPr>
        <w:pStyle w:val="Paragraph0"/>
        <w:keepNext/>
        <w:keepLines/>
        <w:spacing w:after="0"/>
        <w:rPr>
          <w:sz w:val="22"/>
          <w:szCs w:val="22"/>
          <w:lang w:val="it-IT"/>
        </w:rPr>
      </w:pPr>
      <w:r w:rsidRPr="00636B40">
        <w:rPr>
          <w:sz w:val="22"/>
          <w:lang w:val="it-IT"/>
        </w:rPr>
        <w:t>Trometamol</w:t>
      </w:r>
    </w:p>
    <w:p w:rsidR="003D2BBE" w:rsidRPr="00636B40" w:rsidP="007C5862" w14:paraId="6E13B890" w14:textId="77777777">
      <w:pPr>
        <w:pStyle w:val="Paragraph0"/>
        <w:spacing w:after="0"/>
        <w:rPr>
          <w:sz w:val="22"/>
          <w:szCs w:val="22"/>
          <w:lang w:val="it-IT"/>
        </w:rPr>
      </w:pPr>
      <w:r w:rsidRPr="00636B40">
        <w:rPr>
          <w:sz w:val="22"/>
          <w:lang w:val="it-IT"/>
        </w:rPr>
        <w:t>Trometamolhydrochlorid</w:t>
      </w:r>
    </w:p>
    <w:p w:rsidR="003D2BBE" w:rsidRPr="00636B40" w:rsidP="007C5862" w14:paraId="059C5464" w14:textId="00442597">
      <w:pPr>
        <w:pStyle w:val="Paragraph0"/>
        <w:spacing w:after="0"/>
        <w:rPr>
          <w:sz w:val="22"/>
          <w:szCs w:val="22"/>
          <w:lang w:val="it-IT"/>
        </w:rPr>
      </w:pPr>
      <w:r w:rsidRPr="00636B40">
        <w:rPr>
          <w:sz w:val="22"/>
          <w:lang w:val="it-IT"/>
        </w:rPr>
        <w:t>Saccharose</w:t>
      </w:r>
    </w:p>
    <w:p w:rsidR="003D2BBE" w:rsidRPr="00636B40" w:rsidP="007C5862" w14:paraId="595E3F57" w14:textId="488229F0">
      <w:pPr>
        <w:pStyle w:val="Paragraph0"/>
        <w:spacing w:after="0"/>
        <w:rPr>
          <w:sz w:val="22"/>
          <w:szCs w:val="22"/>
          <w:lang w:val="it-IT"/>
        </w:rPr>
      </w:pPr>
      <w:r w:rsidRPr="00636B40">
        <w:rPr>
          <w:sz w:val="22"/>
          <w:lang w:val="it-IT"/>
        </w:rPr>
        <w:t>Mannitol</w:t>
      </w:r>
      <w:r w:rsidRPr="00636B40" w:rsidR="00EC0098">
        <w:rPr>
          <w:sz w:val="22"/>
          <w:lang w:val="it-IT"/>
        </w:rPr>
        <w:t xml:space="preserve"> (E</w:t>
      </w:r>
      <w:r w:rsidRPr="00636B40" w:rsidR="00571917">
        <w:rPr>
          <w:sz w:val="22"/>
          <w:lang w:val="it-IT"/>
        </w:rPr>
        <w:t> </w:t>
      </w:r>
      <w:r w:rsidRPr="00636B40" w:rsidR="00EC0098">
        <w:rPr>
          <w:sz w:val="22"/>
          <w:lang w:val="it-IT"/>
        </w:rPr>
        <w:t>421)</w:t>
      </w:r>
    </w:p>
    <w:p w:rsidR="003D2BBE" w:rsidRPr="00CB6A44" w:rsidP="007C5862" w14:paraId="0FB0E398" w14:textId="6F262C27">
      <w:pPr>
        <w:pStyle w:val="Paragraph0"/>
        <w:spacing w:after="0"/>
        <w:rPr>
          <w:sz w:val="22"/>
          <w:szCs w:val="22"/>
        </w:rPr>
      </w:pPr>
      <w:r w:rsidRPr="00CB6A44">
        <w:rPr>
          <w:sz w:val="22"/>
        </w:rPr>
        <w:t>Polysorbat 80</w:t>
      </w:r>
      <w:r w:rsidRPr="00CB6A44" w:rsidR="00EC0098">
        <w:rPr>
          <w:sz w:val="22"/>
        </w:rPr>
        <w:t xml:space="preserve"> (E</w:t>
      </w:r>
      <w:r w:rsidRPr="00571917" w:rsidR="00571917">
        <w:rPr>
          <w:sz w:val="22"/>
        </w:rPr>
        <w:t> </w:t>
      </w:r>
      <w:r w:rsidRPr="00CB6A44" w:rsidR="00EC0098">
        <w:rPr>
          <w:sz w:val="22"/>
        </w:rPr>
        <w:t>433)</w:t>
      </w:r>
    </w:p>
    <w:p w:rsidR="003D2BBE" w:rsidRPr="002152D6" w:rsidP="007C5862" w14:paraId="101802C8" w14:textId="062B8358">
      <w:pPr>
        <w:pStyle w:val="Paragraph0"/>
        <w:spacing w:after="0"/>
        <w:rPr>
          <w:sz w:val="22"/>
          <w:szCs w:val="22"/>
        </w:rPr>
      </w:pPr>
      <w:r w:rsidRPr="002152D6">
        <w:rPr>
          <w:sz w:val="22"/>
        </w:rPr>
        <w:t>Natriumchlorid</w:t>
      </w:r>
    </w:p>
    <w:p w:rsidR="001A1A87" w:rsidRPr="002152D6" w:rsidP="007C5862" w14:paraId="4E5A8DED" w14:textId="1448680F">
      <w:pPr>
        <w:pStyle w:val="Paragraph0"/>
        <w:spacing w:after="0"/>
        <w:rPr>
          <w:sz w:val="22"/>
          <w:szCs w:val="22"/>
        </w:rPr>
      </w:pPr>
      <w:r w:rsidRPr="002152D6">
        <w:rPr>
          <w:sz w:val="22"/>
        </w:rPr>
        <w:t>Salzsäure (zur pH-Einstellung)</w:t>
      </w:r>
    </w:p>
    <w:p w:rsidR="003D2BBE" w:rsidRPr="002152D6" w:rsidP="007C5862" w14:paraId="042F6DDB" w14:textId="77777777">
      <w:pPr>
        <w:pStyle w:val="Paragraph0"/>
        <w:spacing w:after="0"/>
        <w:rPr>
          <w:sz w:val="22"/>
          <w:szCs w:val="22"/>
        </w:rPr>
      </w:pPr>
    </w:p>
    <w:p w:rsidR="003D2BBE" w:rsidRPr="002152D6" w:rsidP="007C5862" w14:paraId="2A960AB4" w14:textId="68C561FE">
      <w:pPr>
        <w:pStyle w:val="Paragraph0"/>
        <w:keepNext/>
        <w:keepLines/>
        <w:spacing w:after="0"/>
        <w:rPr>
          <w:sz w:val="22"/>
          <w:szCs w:val="22"/>
          <w:u w:val="single"/>
        </w:rPr>
      </w:pPr>
      <w:r w:rsidRPr="002152D6">
        <w:rPr>
          <w:sz w:val="22"/>
          <w:u w:val="single"/>
        </w:rPr>
        <w:t>Lösungsmittel</w:t>
      </w:r>
    </w:p>
    <w:p w:rsidR="00005EFC" w:rsidRPr="002152D6" w:rsidP="007C5862" w14:paraId="6E283639" w14:textId="77777777">
      <w:pPr>
        <w:pStyle w:val="Paragraph0"/>
        <w:keepNext/>
        <w:keepLines/>
        <w:spacing w:after="0"/>
        <w:rPr>
          <w:sz w:val="22"/>
        </w:rPr>
      </w:pPr>
    </w:p>
    <w:p w:rsidR="003D2BBE" w:rsidRPr="002152D6" w:rsidP="00B05335" w14:paraId="5925724E" w14:textId="0C171FB6">
      <w:pPr>
        <w:pStyle w:val="Paragraph0"/>
        <w:keepLines/>
        <w:spacing w:after="0"/>
        <w:rPr>
          <w:sz w:val="22"/>
          <w:szCs w:val="22"/>
        </w:rPr>
      </w:pPr>
      <w:r w:rsidRPr="002152D6">
        <w:rPr>
          <w:sz w:val="22"/>
        </w:rPr>
        <w:t>Wasser für Injektionszwecke</w:t>
      </w:r>
    </w:p>
    <w:p w:rsidR="0024430F" w:rsidRPr="002152D6" w:rsidP="007C5862" w14:paraId="1AD1B0C1" w14:textId="77777777">
      <w:pPr>
        <w:pStyle w:val="Paragraph0"/>
        <w:spacing w:after="0"/>
        <w:rPr>
          <w:sz w:val="22"/>
          <w:szCs w:val="22"/>
        </w:rPr>
      </w:pPr>
    </w:p>
    <w:p w:rsidR="00812D16" w:rsidRPr="002152D6" w:rsidP="007843C7" w14:paraId="179528F6" w14:textId="77777777">
      <w:pPr>
        <w:keepNext/>
        <w:keepLines/>
        <w:spacing w:line="240" w:lineRule="auto"/>
        <w:ind w:left="567" w:hanging="567"/>
        <w:outlineLvl w:val="0"/>
        <w:rPr>
          <w:noProof/>
          <w:szCs w:val="22"/>
        </w:rPr>
      </w:pPr>
      <w:r w:rsidRPr="002152D6">
        <w:rPr>
          <w:b/>
        </w:rPr>
        <w:t>6.2</w:t>
      </w:r>
      <w:r w:rsidRPr="002152D6">
        <w:rPr>
          <w:b/>
        </w:rPr>
        <w:tab/>
        <w:t>Inkompatibilitäten</w:t>
      </w:r>
    </w:p>
    <w:p w:rsidR="00812D16" w:rsidRPr="002152D6" w:rsidP="007843C7" w14:paraId="179528F7" w14:textId="77777777">
      <w:pPr>
        <w:keepNext/>
        <w:keepLines/>
        <w:spacing w:line="240" w:lineRule="auto"/>
        <w:rPr>
          <w:noProof/>
          <w:szCs w:val="22"/>
        </w:rPr>
      </w:pPr>
    </w:p>
    <w:p w:rsidR="00812D16" w:rsidRPr="002152D6" w:rsidP="007843C7" w14:paraId="179528FA" w14:textId="41A63177">
      <w:pPr>
        <w:keepNext/>
        <w:keepLines/>
        <w:spacing w:line="240" w:lineRule="auto"/>
        <w:rPr>
          <w:noProof/>
          <w:szCs w:val="22"/>
        </w:rPr>
      </w:pPr>
      <w:r w:rsidRPr="002152D6">
        <w:t>Da keine Kompatibilitätsstudien durchgeführt wurden, darf dieses Arzneimittel nicht mit anderen Arzneimitteln gemischt werden.</w:t>
      </w:r>
    </w:p>
    <w:p w:rsidR="00560EDA" w:rsidRPr="002152D6" w:rsidP="007C5862" w14:paraId="179528FB" w14:textId="77777777">
      <w:pPr>
        <w:spacing w:line="240" w:lineRule="auto"/>
        <w:rPr>
          <w:noProof/>
          <w:szCs w:val="22"/>
        </w:rPr>
      </w:pPr>
    </w:p>
    <w:p w:rsidR="00812D16" w:rsidRPr="002152D6" w:rsidP="00B05335" w14:paraId="179528FE" w14:textId="77777777">
      <w:pPr>
        <w:keepNext/>
        <w:spacing w:line="240" w:lineRule="auto"/>
        <w:ind w:left="567" w:hanging="567"/>
        <w:outlineLvl w:val="0"/>
        <w:rPr>
          <w:noProof/>
          <w:szCs w:val="22"/>
        </w:rPr>
      </w:pPr>
      <w:r w:rsidRPr="002152D6">
        <w:rPr>
          <w:b/>
        </w:rPr>
        <w:t>6.3</w:t>
      </w:r>
      <w:r w:rsidRPr="002152D6">
        <w:rPr>
          <w:b/>
        </w:rPr>
        <w:tab/>
        <w:t>Dauer der Haltbarkeit</w:t>
      </w:r>
    </w:p>
    <w:p w:rsidR="00812D16" w:rsidRPr="002152D6" w:rsidP="00B05335" w14:paraId="179528FF" w14:textId="77777777">
      <w:pPr>
        <w:keepNext/>
        <w:spacing w:line="240" w:lineRule="auto"/>
        <w:rPr>
          <w:noProof/>
          <w:szCs w:val="22"/>
        </w:rPr>
      </w:pPr>
    </w:p>
    <w:p w:rsidR="00812D16" w:rsidRPr="002152D6" w:rsidP="007C5862" w14:paraId="17952900" w14:textId="0690F793">
      <w:pPr>
        <w:spacing w:line="240" w:lineRule="auto"/>
        <w:rPr>
          <w:noProof/>
          <w:szCs w:val="22"/>
        </w:rPr>
      </w:pPr>
      <w:r>
        <w:t>3 Jahre</w:t>
      </w:r>
    </w:p>
    <w:p w:rsidR="0028117A" w:rsidRPr="002152D6" w:rsidP="007C5862" w14:paraId="06650419" w14:textId="77777777">
      <w:pPr>
        <w:spacing w:line="240" w:lineRule="auto"/>
        <w:rPr>
          <w:noProof/>
          <w:szCs w:val="22"/>
        </w:rPr>
      </w:pPr>
    </w:p>
    <w:p w:rsidR="00894224" w:rsidRPr="002152D6" w:rsidP="001F514D" w14:paraId="13B04307" w14:textId="5162CE66">
      <w:pPr>
        <w:spacing w:line="240" w:lineRule="auto"/>
        <w:rPr>
          <w:noProof/>
          <w:szCs w:val="22"/>
        </w:rPr>
      </w:pPr>
      <w:r w:rsidRPr="002152D6">
        <w:t xml:space="preserve">Die ungeöffnete Durchstechflasche bleibt bei Lagerung bei Temperaturen zwischen 8 °C und 30 °C </w:t>
      </w:r>
      <w:r w:rsidRPr="002152D6" w:rsidR="00005EFC">
        <w:t>5 Tage</w:t>
      </w:r>
      <w:r w:rsidRPr="002152D6">
        <w:t xml:space="preserve"> lang stabil. Nach Ablauf dieses Zeitraums sollte Abrysvo verwendet oder </w:t>
      </w:r>
      <w:r w:rsidRPr="002152D6" w:rsidR="00E17180">
        <w:t xml:space="preserve">entsorgt </w:t>
      </w:r>
      <w:r w:rsidRPr="002152D6">
        <w:t>werden. Diese Angabe dient lediglich als Orientierungshilfe für medizinisches Fachpersonal im Falle vorübergehender Temperaturabweichungen.</w:t>
      </w:r>
    </w:p>
    <w:p w:rsidR="003D2BBE" w:rsidRPr="002152D6" w:rsidP="007C5862" w14:paraId="75912F5A" w14:textId="1B7B6798">
      <w:pPr>
        <w:spacing w:line="240" w:lineRule="auto"/>
        <w:rPr>
          <w:noProof/>
          <w:szCs w:val="22"/>
        </w:rPr>
      </w:pPr>
    </w:p>
    <w:p w:rsidR="009A71AD" w:rsidRPr="002152D6" w:rsidP="00B05335" w14:paraId="6841FB32" w14:textId="0A81B665">
      <w:pPr>
        <w:keepNext/>
        <w:spacing w:line="240" w:lineRule="auto"/>
        <w:rPr>
          <w:noProof/>
          <w:szCs w:val="22"/>
        </w:rPr>
      </w:pPr>
      <w:r w:rsidRPr="002152D6">
        <w:rPr>
          <w:u w:val="single"/>
        </w:rPr>
        <w:t>Nach der Rekonstitution</w:t>
      </w:r>
      <w:r w:rsidRPr="002152D6">
        <w:t>:</w:t>
      </w:r>
    </w:p>
    <w:p w:rsidR="00005EFC" w:rsidRPr="002152D6" w:rsidP="00B05335" w14:paraId="5E6DE5AA" w14:textId="77777777">
      <w:pPr>
        <w:keepNext/>
        <w:spacing w:line="240" w:lineRule="auto"/>
      </w:pPr>
    </w:p>
    <w:p w:rsidR="00563EDC" w:rsidRPr="002152D6" w:rsidP="007C5862" w14:paraId="7A3D8D13" w14:textId="2AC458C5">
      <w:pPr>
        <w:spacing w:line="240" w:lineRule="auto"/>
        <w:rPr>
          <w:szCs w:val="22"/>
        </w:rPr>
      </w:pPr>
      <w:r w:rsidRPr="002152D6">
        <w:t>Abrysvo</w:t>
      </w:r>
      <w:r w:rsidRPr="002152D6">
        <w:rPr>
          <w:rStyle w:val="Instructions"/>
          <w:i w:val="0"/>
          <w:color w:val="auto"/>
        </w:rPr>
        <w:t xml:space="preserve"> sollte nach der Rekonstitution umgehend oder </w:t>
      </w:r>
      <w:r w:rsidRPr="002152D6" w:rsidR="00DC5E57">
        <w:rPr>
          <w:rStyle w:val="Instructions"/>
          <w:i w:val="0"/>
          <w:color w:val="auto"/>
        </w:rPr>
        <w:t xml:space="preserve">bei Lagerung </w:t>
      </w:r>
      <w:r w:rsidRPr="002152D6" w:rsidR="00E17180">
        <w:rPr>
          <w:rStyle w:val="Instructions"/>
          <w:i w:val="0"/>
          <w:color w:val="auto"/>
        </w:rPr>
        <w:t>zwischen</w:t>
      </w:r>
      <w:r w:rsidRPr="002152D6" w:rsidR="00DC5E57">
        <w:rPr>
          <w:rStyle w:val="Instructions"/>
          <w:i w:val="0"/>
          <w:color w:val="auto"/>
        </w:rPr>
        <w:t xml:space="preserve"> 15 °C </w:t>
      </w:r>
      <w:r w:rsidRPr="002152D6" w:rsidR="00E17180">
        <w:rPr>
          <w:rStyle w:val="Instructions"/>
          <w:i w:val="0"/>
          <w:color w:val="auto"/>
        </w:rPr>
        <w:t xml:space="preserve">und </w:t>
      </w:r>
      <w:r w:rsidRPr="002152D6" w:rsidR="00DC5E57">
        <w:rPr>
          <w:rStyle w:val="Instructions"/>
          <w:i w:val="0"/>
          <w:color w:val="auto"/>
        </w:rPr>
        <w:t xml:space="preserve">30 °C </w:t>
      </w:r>
      <w:r w:rsidRPr="002152D6">
        <w:rPr>
          <w:rStyle w:val="Instructions"/>
          <w:i w:val="0"/>
          <w:color w:val="auto"/>
        </w:rPr>
        <w:t>innerhalb von 4 Stunden verabreicht werden.</w:t>
      </w:r>
      <w:r w:rsidRPr="002152D6">
        <w:t xml:space="preserve"> Nicht einfrieren.</w:t>
      </w:r>
    </w:p>
    <w:p w:rsidR="00AA1D96" w:rsidRPr="002152D6" w:rsidP="007C5862" w14:paraId="45C4587C" w14:textId="4C32DC1B">
      <w:pPr>
        <w:spacing w:line="240" w:lineRule="auto"/>
        <w:rPr>
          <w:szCs w:val="22"/>
        </w:rPr>
      </w:pPr>
    </w:p>
    <w:p w:rsidR="00B34666" w:rsidRPr="002152D6" w:rsidP="003C74A1" w14:paraId="49EF10C1" w14:textId="7B7261C6">
      <w:pPr>
        <w:spacing w:line="240" w:lineRule="auto"/>
        <w:rPr>
          <w:noProof/>
          <w:szCs w:val="22"/>
        </w:rPr>
      </w:pPr>
      <w:r w:rsidRPr="002152D6">
        <w:t xml:space="preserve">Die chemische und physikalische Stabilität während des Gebrauchs wurde 4 Stunden lang bei </w:t>
      </w:r>
      <w:r w:rsidRPr="002152D6" w:rsidR="00005EFC">
        <w:t>15</w:t>
      </w:r>
      <w:r w:rsidRPr="002152D6">
        <w:t xml:space="preserve"> °C bis </w:t>
      </w:r>
      <w:r w:rsidRPr="002152D6" w:rsidR="00005EFC">
        <w:t>30</w:t>
      </w:r>
      <w:r w:rsidRPr="002152D6">
        <w:t> °C nachgewiesen. Aus mikrobiologischer Sicht sollte das Produkt sofort verwendet werden. Bei nicht sofortiger Verwendung liegen die Dauer und die Bedingungen der Aufbewahrung vor der Anwendung in der Verantwortung des Anwenders.</w:t>
      </w:r>
    </w:p>
    <w:p w:rsidR="00812D16" w:rsidRPr="002152D6" w:rsidP="007C5862" w14:paraId="17952901" w14:textId="77777777">
      <w:pPr>
        <w:spacing w:line="240" w:lineRule="auto"/>
        <w:rPr>
          <w:noProof/>
          <w:szCs w:val="22"/>
        </w:rPr>
      </w:pPr>
    </w:p>
    <w:p w:rsidR="00812D16" w:rsidRPr="002152D6" w:rsidP="00255FA7" w14:paraId="17952902" w14:textId="77777777">
      <w:pPr>
        <w:keepNext/>
        <w:keepLines/>
        <w:spacing w:line="240" w:lineRule="auto"/>
        <w:ind w:left="567" w:hanging="567"/>
        <w:outlineLvl w:val="0"/>
        <w:rPr>
          <w:b/>
          <w:noProof/>
          <w:szCs w:val="22"/>
        </w:rPr>
      </w:pPr>
      <w:r w:rsidRPr="002152D6">
        <w:rPr>
          <w:b/>
        </w:rPr>
        <w:t>6.4</w:t>
      </w:r>
      <w:r w:rsidRPr="002152D6">
        <w:rPr>
          <w:b/>
        </w:rPr>
        <w:tab/>
        <w:t>Besondere Vorsichtsmaßnahmen für die Aufbewahrung</w:t>
      </w:r>
    </w:p>
    <w:p w:rsidR="005108A3" w:rsidRPr="002152D6" w:rsidP="007C5862" w14:paraId="17952903" w14:textId="77777777">
      <w:pPr>
        <w:keepNext/>
        <w:keepLines/>
        <w:spacing w:line="240" w:lineRule="auto"/>
        <w:rPr>
          <w:noProof/>
          <w:szCs w:val="22"/>
        </w:rPr>
      </w:pPr>
    </w:p>
    <w:p w:rsidR="00285E29" w:rsidRPr="002152D6" w:rsidP="00B05335" w14:paraId="3949E388" w14:textId="2239BE82">
      <w:pPr>
        <w:keepLines/>
        <w:spacing w:line="240" w:lineRule="auto"/>
        <w:rPr>
          <w:noProof/>
          <w:szCs w:val="22"/>
        </w:rPr>
      </w:pPr>
      <w:r w:rsidRPr="002152D6">
        <w:t xml:space="preserve">Im Kühlschrank lagern </w:t>
      </w:r>
      <w:bookmarkStart w:id="52" w:name="_Hlk87351534"/>
      <w:r w:rsidRPr="002152D6">
        <w:t>(2 °C – 8 °C</w:t>
      </w:r>
      <w:bookmarkEnd w:id="52"/>
      <w:r w:rsidRPr="002152D6">
        <w:t>).</w:t>
      </w:r>
    </w:p>
    <w:p w:rsidR="00285E29" w:rsidRPr="002152D6" w:rsidP="007C5862" w14:paraId="62AAAC8D" w14:textId="77777777">
      <w:pPr>
        <w:spacing w:line="240" w:lineRule="auto"/>
        <w:rPr>
          <w:noProof/>
          <w:szCs w:val="22"/>
        </w:rPr>
      </w:pPr>
    </w:p>
    <w:p w:rsidR="00285E29" w:rsidRPr="002152D6" w:rsidP="007C5862" w14:paraId="48AA7663" w14:textId="250ED74F">
      <w:pPr>
        <w:spacing w:line="240" w:lineRule="auto"/>
        <w:rPr>
          <w:noProof/>
          <w:szCs w:val="22"/>
        </w:rPr>
      </w:pPr>
      <w:r w:rsidRPr="002152D6">
        <w:t xml:space="preserve">Nicht einfrieren. Entsorgen, </w:t>
      </w:r>
      <w:r w:rsidRPr="002152D6" w:rsidR="008C346F">
        <w:t xml:space="preserve">wenn </w:t>
      </w:r>
      <w:r w:rsidRPr="002152D6">
        <w:t xml:space="preserve">die Packung eingefroren </w:t>
      </w:r>
      <w:r w:rsidRPr="002152D6" w:rsidR="008C346F">
        <w:t>war</w:t>
      </w:r>
      <w:r w:rsidRPr="002152D6">
        <w:t>.</w:t>
      </w:r>
    </w:p>
    <w:p w:rsidR="00285E29" w:rsidRPr="002152D6" w:rsidP="007C5862" w14:paraId="4E8C93A6" w14:textId="77777777">
      <w:pPr>
        <w:spacing w:line="240" w:lineRule="auto"/>
        <w:rPr>
          <w:noProof/>
          <w:szCs w:val="22"/>
        </w:rPr>
      </w:pPr>
    </w:p>
    <w:p w:rsidR="0060632E" w:rsidRPr="002152D6" w:rsidP="007C5862" w14:paraId="4BE26A7E" w14:textId="79EE2B0F">
      <w:pPr>
        <w:spacing w:line="240" w:lineRule="auto"/>
        <w:rPr>
          <w:noProof/>
          <w:szCs w:val="22"/>
        </w:rPr>
      </w:pPr>
      <w:r w:rsidRPr="002152D6">
        <w:t>Aufbewahrungsbedingungen nach Rekonstitution des Arzneimittels, siehe Abschnitt 6.3.</w:t>
      </w:r>
    </w:p>
    <w:p w:rsidR="00605866" w:rsidRPr="002152D6" w:rsidP="007C5862" w14:paraId="58E7D3CE" w14:textId="77777777">
      <w:pPr>
        <w:spacing w:line="240" w:lineRule="auto"/>
        <w:rPr>
          <w:noProof/>
          <w:szCs w:val="22"/>
        </w:rPr>
      </w:pPr>
    </w:p>
    <w:p w:rsidR="00812D16" w:rsidRPr="002152D6" w:rsidP="00B37CF1" w14:paraId="17952907" w14:textId="549B6536">
      <w:pPr>
        <w:keepNext/>
        <w:keepLines/>
        <w:spacing w:line="240" w:lineRule="auto"/>
        <w:ind w:left="567" w:hanging="567"/>
        <w:outlineLvl w:val="0"/>
        <w:rPr>
          <w:b/>
          <w:noProof/>
          <w:szCs w:val="22"/>
        </w:rPr>
      </w:pPr>
      <w:r w:rsidRPr="002152D6">
        <w:rPr>
          <w:b/>
        </w:rPr>
        <w:t>6.5</w:t>
      </w:r>
      <w:r w:rsidRPr="002152D6">
        <w:rPr>
          <w:b/>
        </w:rPr>
        <w:tab/>
        <w:t>Art und Inhalt des Behältnisses</w:t>
      </w:r>
    </w:p>
    <w:p w:rsidR="00FF6D62" w:rsidRPr="002152D6" w:rsidP="007C5862" w14:paraId="4D05940C" w14:textId="6A0D5CEF">
      <w:pPr>
        <w:keepNext/>
        <w:keepLines/>
        <w:spacing w:line="240" w:lineRule="auto"/>
        <w:rPr>
          <w:noProof/>
          <w:szCs w:val="22"/>
        </w:rPr>
      </w:pPr>
    </w:p>
    <w:p w:rsidR="00AA37DB" w:rsidRPr="00A47F1F" w:rsidP="00AA37DB" w14:paraId="6A226BE6" w14:textId="77777777">
      <w:pPr>
        <w:pStyle w:val="Paragraph0"/>
        <w:keepLines/>
        <w:spacing w:after="0"/>
        <w:rPr>
          <w:rStyle w:val="Instructions"/>
          <w:i w:val="0"/>
          <w:color w:val="auto"/>
          <w:sz w:val="22"/>
          <w:u w:val="single"/>
        </w:rPr>
      </w:pPr>
      <w:r w:rsidRPr="00A47F1F">
        <w:rPr>
          <w:rStyle w:val="Instructions"/>
          <w:i w:val="0"/>
          <w:color w:val="auto"/>
          <w:sz w:val="22"/>
          <w:u w:val="single"/>
        </w:rPr>
        <w:t>Durchstechflasche mit Antigenen für Abrysvo (Pulver) und Fertigspritze mit Lösungsmittel</w:t>
      </w:r>
    </w:p>
    <w:p w:rsidR="00AA37DB" w:rsidP="007C5862" w14:paraId="3F66414D" w14:textId="77777777">
      <w:pPr>
        <w:pStyle w:val="Paragraph0"/>
        <w:keepNext/>
        <w:keepLines/>
        <w:spacing w:after="0"/>
        <w:rPr>
          <w:rStyle w:val="Instructions"/>
          <w:i w:val="0"/>
          <w:color w:val="auto"/>
          <w:sz w:val="22"/>
          <w:u w:val="single"/>
        </w:rPr>
      </w:pPr>
    </w:p>
    <w:p w:rsidR="00FF2018" w:rsidRPr="002152D6" w:rsidP="00B05335" w14:paraId="4E499D24" w14:textId="759F4EDC">
      <w:pPr>
        <w:pStyle w:val="Paragraph0"/>
        <w:keepLines/>
        <w:spacing w:after="0"/>
        <w:rPr>
          <w:rStyle w:val="Instructions"/>
          <w:i w:val="0"/>
          <w:iCs w:val="0"/>
          <w:color w:val="auto"/>
          <w:sz w:val="22"/>
          <w:szCs w:val="22"/>
        </w:rPr>
      </w:pPr>
      <w:r w:rsidRPr="002152D6">
        <w:rPr>
          <w:rStyle w:val="Instructions"/>
          <w:i w:val="0"/>
          <w:color w:val="auto"/>
          <w:sz w:val="22"/>
        </w:rPr>
        <w:t>Pulver</w:t>
      </w:r>
      <w:r w:rsidRPr="002152D6">
        <w:rPr>
          <w:rStyle w:val="Instructions"/>
          <w:i w:val="0"/>
          <w:color w:val="auto"/>
          <w:sz w:val="22"/>
        </w:rPr>
        <w:t xml:space="preserve"> für 1 Dosis in einer Durchstechflasche (Typ-1- oder entsprechendes Glas) mit einem Stopfen (</w:t>
      </w:r>
      <w:r w:rsidR="001E029E">
        <w:rPr>
          <w:rStyle w:val="Instructions"/>
          <w:i w:val="0"/>
          <w:color w:val="auto"/>
          <w:sz w:val="22"/>
        </w:rPr>
        <w:t xml:space="preserve">synthetischer Brombutyl-Kautschuk oder </w:t>
      </w:r>
      <w:r w:rsidRPr="002152D6">
        <w:rPr>
          <w:rStyle w:val="Instructions"/>
          <w:i w:val="0"/>
          <w:color w:val="auto"/>
          <w:sz w:val="22"/>
        </w:rPr>
        <w:t xml:space="preserve">synthetischer Chlorbutyl-Kautschuk) </w:t>
      </w:r>
      <w:r w:rsidRPr="002152D6" w:rsidR="00ED67D4">
        <w:rPr>
          <w:rStyle w:val="Instructions"/>
          <w:i w:val="0"/>
          <w:color w:val="auto"/>
          <w:sz w:val="22"/>
        </w:rPr>
        <w:t>und einer Flip-Off-Kappe</w:t>
      </w:r>
    </w:p>
    <w:p w:rsidR="00FF2018" w:rsidRPr="002152D6" w:rsidP="007C5862" w14:paraId="791E3DF3" w14:textId="77777777">
      <w:pPr>
        <w:pStyle w:val="Paragraph0"/>
        <w:spacing w:after="0"/>
        <w:rPr>
          <w:rStyle w:val="Instructions"/>
          <w:i w:val="0"/>
          <w:iCs w:val="0"/>
          <w:color w:val="auto"/>
          <w:sz w:val="22"/>
          <w:szCs w:val="22"/>
        </w:rPr>
      </w:pPr>
    </w:p>
    <w:p w:rsidR="00FF2018" w:rsidRPr="002152D6" w:rsidP="007C5862" w14:paraId="183B853F" w14:textId="2E32A7EA">
      <w:pPr>
        <w:pStyle w:val="Paragraph0"/>
        <w:spacing w:after="0"/>
        <w:rPr>
          <w:sz w:val="22"/>
        </w:rPr>
      </w:pPr>
      <w:r w:rsidRPr="002152D6">
        <w:rPr>
          <w:rStyle w:val="Instructions"/>
          <w:i w:val="0"/>
          <w:color w:val="auto"/>
          <w:sz w:val="22"/>
        </w:rPr>
        <w:t>Lösungsmittel</w:t>
      </w:r>
      <w:r w:rsidRPr="002152D6">
        <w:rPr>
          <w:rStyle w:val="Instructions"/>
          <w:i w:val="0"/>
          <w:color w:val="auto"/>
          <w:sz w:val="22"/>
        </w:rPr>
        <w:t xml:space="preserve"> für 1 Dosis in einer Fertigspritze (Typ-1-Glas) mit einem Stopfen (synthetischer </w:t>
      </w:r>
      <w:r w:rsidRPr="002152D6">
        <w:rPr>
          <w:sz w:val="22"/>
        </w:rPr>
        <w:t>Chlorbutyl-Kautschuk) und einer Sp</w:t>
      </w:r>
      <w:r w:rsidRPr="002152D6" w:rsidR="00ED67D4">
        <w:rPr>
          <w:sz w:val="22"/>
        </w:rPr>
        <w:t>r</w:t>
      </w:r>
      <w:r w:rsidRPr="002152D6">
        <w:rPr>
          <w:sz w:val="22"/>
        </w:rPr>
        <w:t>itzenkappe (synthetischer Isopren-/Brombutyl-Mischkautschuk)</w:t>
      </w:r>
    </w:p>
    <w:p w:rsidR="00B22773" w:rsidRPr="002152D6" w:rsidP="007C5862" w14:paraId="68608044" w14:textId="59259CC0">
      <w:pPr>
        <w:pStyle w:val="Paragraph0"/>
        <w:spacing w:after="0"/>
        <w:rPr>
          <w:sz w:val="22"/>
          <w:szCs w:val="22"/>
        </w:rPr>
      </w:pPr>
    </w:p>
    <w:p w:rsidR="00C67801" w:rsidRPr="00A47F1F" w:rsidP="00C67801" w14:paraId="2D1519E8" w14:textId="77777777">
      <w:pPr>
        <w:pStyle w:val="Paragraph0"/>
        <w:keepNext/>
        <w:spacing w:after="0"/>
        <w:rPr>
          <w:color w:val="000000" w:themeColor="text1"/>
          <w:sz w:val="22"/>
          <w:szCs w:val="22"/>
        </w:rPr>
      </w:pPr>
      <w:r w:rsidRPr="00A47F1F">
        <w:rPr>
          <w:color w:val="000000" w:themeColor="text1"/>
          <w:sz w:val="22"/>
          <w:szCs w:val="22"/>
        </w:rPr>
        <w:t>Durchstechflaschenadapter</w:t>
      </w:r>
    </w:p>
    <w:p w:rsidR="00C67801" w:rsidRPr="002152D6" w:rsidP="00C67801" w14:paraId="1D8F9C58" w14:textId="77777777">
      <w:pPr>
        <w:pStyle w:val="Paragraph0"/>
        <w:keepNext/>
        <w:spacing w:after="0"/>
        <w:rPr>
          <w:color w:val="000000" w:themeColor="text1"/>
          <w:sz w:val="22"/>
          <w:szCs w:val="22"/>
        </w:rPr>
      </w:pPr>
    </w:p>
    <w:p w:rsidR="00C67801" w:rsidRPr="00A47F1F" w:rsidP="00C67801" w14:paraId="28F846B3" w14:textId="03B03254">
      <w:pPr>
        <w:pStyle w:val="Paragraph0"/>
        <w:keepLines/>
        <w:spacing w:after="0"/>
        <w:rPr>
          <w:rStyle w:val="Instructions"/>
          <w:i w:val="0"/>
          <w:color w:val="auto"/>
          <w:sz w:val="22"/>
          <w:u w:val="single"/>
        </w:rPr>
      </w:pPr>
      <w:r w:rsidRPr="00A47F1F">
        <w:rPr>
          <w:rStyle w:val="Instructions"/>
          <w:i w:val="0"/>
          <w:color w:val="auto"/>
          <w:sz w:val="22"/>
          <w:u w:val="single"/>
        </w:rPr>
        <w:t xml:space="preserve">Durchstechflasche mit Antigenen für Abrysvo (Pulver) und </w:t>
      </w:r>
      <w:r>
        <w:rPr>
          <w:rStyle w:val="Instructions"/>
          <w:i w:val="0"/>
          <w:color w:val="auto"/>
          <w:sz w:val="22"/>
          <w:u w:val="single"/>
        </w:rPr>
        <w:t>Durchstechflasche</w:t>
      </w:r>
      <w:r w:rsidRPr="00A47F1F">
        <w:rPr>
          <w:rStyle w:val="Instructions"/>
          <w:i w:val="0"/>
          <w:color w:val="auto"/>
          <w:sz w:val="22"/>
          <w:u w:val="single"/>
        </w:rPr>
        <w:t xml:space="preserve"> mit Lösungsmittel</w:t>
      </w:r>
    </w:p>
    <w:p w:rsidR="00C67801" w:rsidP="007C5862" w14:paraId="0CE2B66F" w14:textId="77777777">
      <w:pPr>
        <w:pStyle w:val="Paragraph0"/>
        <w:spacing w:after="0"/>
        <w:rPr>
          <w:sz w:val="22"/>
          <w:szCs w:val="22"/>
        </w:rPr>
      </w:pPr>
    </w:p>
    <w:p w:rsidR="00BB72BA" w:rsidRPr="002152D6" w:rsidP="00BB72BA" w14:paraId="4EDC73CB" w14:textId="408CEFB8">
      <w:pPr>
        <w:pStyle w:val="Paragraph0"/>
        <w:keepLines/>
        <w:spacing w:after="0"/>
        <w:rPr>
          <w:rStyle w:val="Instructions"/>
          <w:i w:val="0"/>
          <w:iCs w:val="0"/>
          <w:color w:val="auto"/>
          <w:sz w:val="22"/>
          <w:szCs w:val="22"/>
        </w:rPr>
      </w:pPr>
      <w:r w:rsidRPr="002152D6">
        <w:rPr>
          <w:rStyle w:val="Instructions"/>
          <w:i w:val="0"/>
          <w:color w:val="auto"/>
          <w:sz w:val="22"/>
        </w:rPr>
        <w:t>Pulver für 1 Dosis in einer Durchstechflasche (Typ-1- oder entsprechendes Glas) mit einem Stopfen (</w:t>
      </w:r>
      <w:r w:rsidR="001E029E">
        <w:rPr>
          <w:rStyle w:val="Instructions"/>
          <w:i w:val="0"/>
          <w:color w:val="auto"/>
          <w:sz w:val="22"/>
        </w:rPr>
        <w:t xml:space="preserve">synthetischer Brombutyl-Kautschuk oder </w:t>
      </w:r>
      <w:r w:rsidRPr="002152D6">
        <w:rPr>
          <w:rStyle w:val="Instructions"/>
          <w:i w:val="0"/>
          <w:color w:val="auto"/>
          <w:sz w:val="22"/>
        </w:rPr>
        <w:t>synthetischer Chlorbutyl-Kautschuk) und einer Flip-Off-Kappe</w:t>
      </w:r>
    </w:p>
    <w:p w:rsidR="00FF2018" w:rsidRPr="002152D6" w:rsidP="007C5862" w14:paraId="3E738001" w14:textId="4CC97AE3">
      <w:pPr>
        <w:pStyle w:val="Paragraph0"/>
        <w:spacing w:after="0"/>
        <w:rPr>
          <w:color w:val="000000" w:themeColor="text1"/>
          <w:sz w:val="22"/>
          <w:szCs w:val="22"/>
        </w:rPr>
      </w:pPr>
    </w:p>
    <w:p w:rsidR="00BB72BA" w:rsidRPr="002152D6" w:rsidP="00BB72BA" w14:paraId="24AF24B0" w14:textId="296F39C5">
      <w:pPr>
        <w:pStyle w:val="Paragraph0"/>
        <w:spacing w:after="0"/>
        <w:rPr>
          <w:sz w:val="22"/>
        </w:rPr>
      </w:pPr>
      <w:r w:rsidRPr="002152D6">
        <w:rPr>
          <w:rStyle w:val="Instructions"/>
          <w:i w:val="0"/>
          <w:color w:val="auto"/>
          <w:sz w:val="22"/>
        </w:rPr>
        <w:t xml:space="preserve">Lösungsmittel für 1 Dosis in einer </w:t>
      </w:r>
      <w:r w:rsidR="002455EF">
        <w:rPr>
          <w:rStyle w:val="Instructions"/>
          <w:i w:val="0"/>
          <w:color w:val="auto"/>
          <w:sz w:val="22"/>
        </w:rPr>
        <w:t xml:space="preserve">Durchstechflasche </w:t>
      </w:r>
      <w:r w:rsidRPr="002152D6">
        <w:rPr>
          <w:rStyle w:val="Instructions"/>
          <w:i w:val="0"/>
          <w:color w:val="auto"/>
          <w:sz w:val="22"/>
        </w:rPr>
        <w:t>(Typ-1-</w:t>
      </w:r>
      <w:r w:rsidR="002455EF">
        <w:rPr>
          <w:rStyle w:val="Instructions"/>
          <w:i w:val="0"/>
          <w:color w:val="auto"/>
          <w:sz w:val="22"/>
        </w:rPr>
        <w:t xml:space="preserve"> oder entsprechendes </w:t>
      </w:r>
      <w:r w:rsidRPr="002152D6">
        <w:rPr>
          <w:rStyle w:val="Instructions"/>
          <w:i w:val="0"/>
          <w:color w:val="auto"/>
          <w:sz w:val="22"/>
        </w:rPr>
        <w:t>Glas) mit einem Stopfen (</w:t>
      </w:r>
      <w:r w:rsidR="002E555A">
        <w:rPr>
          <w:rStyle w:val="Instructions"/>
          <w:i w:val="0"/>
          <w:color w:val="auto"/>
          <w:sz w:val="22"/>
        </w:rPr>
        <w:t>Brom</w:t>
      </w:r>
      <w:r w:rsidRPr="002152D6">
        <w:rPr>
          <w:sz w:val="22"/>
        </w:rPr>
        <w:t xml:space="preserve">butyl-Kautschuk) und einer </w:t>
      </w:r>
      <w:r w:rsidRPr="002152D6" w:rsidR="002455EF">
        <w:rPr>
          <w:rStyle w:val="Instructions"/>
          <w:i w:val="0"/>
          <w:color w:val="auto"/>
          <w:sz w:val="22"/>
        </w:rPr>
        <w:t>Flip-Off-Kappe</w:t>
      </w:r>
    </w:p>
    <w:p w:rsidR="00BB72BA" w:rsidP="00B05335" w14:paraId="4A7A98ED" w14:textId="77777777">
      <w:pPr>
        <w:pStyle w:val="Paragraph0"/>
        <w:keepNext/>
        <w:spacing w:after="0"/>
        <w:rPr>
          <w:color w:val="000000" w:themeColor="text1"/>
          <w:sz w:val="22"/>
          <w:szCs w:val="22"/>
        </w:rPr>
      </w:pPr>
    </w:p>
    <w:p w:rsidR="000D053B" w:rsidRPr="002152D6" w:rsidP="003A7D92" w14:paraId="687C4582" w14:textId="6A3800FB">
      <w:pPr>
        <w:pStyle w:val="Paragraph0"/>
        <w:keepNext/>
        <w:keepLines/>
        <w:spacing w:after="0"/>
        <w:rPr>
          <w:color w:val="000000" w:themeColor="text1"/>
          <w:sz w:val="22"/>
          <w:szCs w:val="22"/>
          <w:u w:val="single"/>
        </w:rPr>
      </w:pPr>
      <w:r w:rsidRPr="002152D6">
        <w:rPr>
          <w:color w:val="000000" w:themeColor="text1"/>
          <w:sz w:val="22"/>
          <w:u w:val="single"/>
        </w:rPr>
        <w:t>Packungsgröße</w:t>
      </w:r>
      <w:r w:rsidRPr="002152D6" w:rsidR="00343E4A">
        <w:rPr>
          <w:color w:val="000000" w:themeColor="text1"/>
          <w:sz w:val="22"/>
          <w:u w:val="single"/>
        </w:rPr>
        <w:t>n</w:t>
      </w:r>
    </w:p>
    <w:p w:rsidR="0021382A" w:rsidRPr="002152D6" w:rsidP="003A7D92" w14:paraId="612E7F2D" w14:textId="77777777">
      <w:pPr>
        <w:pStyle w:val="Paragraph0"/>
        <w:keepNext/>
        <w:keepLines/>
        <w:spacing w:after="0"/>
        <w:rPr>
          <w:color w:val="000000" w:themeColor="text1"/>
          <w:sz w:val="22"/>
        </w:rPr>
      </w:pPr>
    </w:p>
    <w:p w:rsidR="00FF2018" w:rsidRPr="002152D6" w:rsidP="003F126C" w14:paraId="70027017" w14:textId="252095E9">
      <w:pPr>
        <w:pStyle w:val="Paragraph0"/>
        <w:keepLines/>
        <w:spacing w:after="0"/>
        <w:rPr>
          <w:color w:val="000000" w:themeColor="text1"/>
          <w:sz w:val="22"/>
          <w:szCs w:val="22"/>
        </w:rPr>
      </w:pPr>
      <w:r w:rsidRPr="002152D6">
        <w:rPr>
          <w:color w:val="000000" w:themeColor="text1"/>
          <w:sz w:val="22"/>
        </w:rPr>
        <w:t xml:space="preserve">Packung </w:t>
      </w:r>
      <w:r w:rsidRPr="002152D6" w:rsidR="00006B79">
        <w:rPr>
          <w:color w:val="000000" w:themeColor="text1"/>
          <w:sz w:val="22"/>
        </w:rPr>
        <w:t>mit 1 Durchstechflasche mit Pulver</w:t>
      </w:r>
      <w:r w:rsidRPr="002152D6" w:rsidR="00B22773">
        <w:rPr>
          <w:color w:val="000000" w:themeColor="text1"/>
          <w:sz w:val="22"/>
        </w:rPr>
        <w:t xml:space="preserve"> (Antigene)</w:t>
      </w:r>
      <w:r w:rsidRPr="002152D6" w:rsidR="00006B79">
        <w:rPr>
          <w:color w:val="000000" w:themeColor="text1"/>
          <w:sz w:val="22"/>
        </w:rPr>
        <w:t xml:space="preserve">, 1 Fertigspritze mit Lösungsmittel, 1 Durchstechflaschenadapter mit </w:t>
      </w:r>
      <w:r w:rsidRPr="002152D6">
        <w:rPr>
          <w:color w:val="000000" w:themeColor="text1"/>
          <w:sz w:val="22"/>
        </w:rPr>
        <w:t>1 </w:t>
      </w:r>
      <w:r w:rsidRPr="002152D6" w:rsidR="00343E4A">
        <w:rPr>
          <w:color w:val="000000" w:themeColor="text1"/>
          <w:sz w:val="22"/>
        </w:rPr>
        <w:t>Injektionsn</w:t>
      </w:r>
      <w:r w:rsidRPr="002152D6">
        <w:rPr>
          <w:color w:val="000000" w:themeColor="text1"/>
          <w:sz w:val="22"/>
        </w:rPr>
        <w:t xml:space="preserve">adel </w:t>
      </w:r>
      <w:r w:rsidRPr="002152D6" w:rsidR="00006B79">
        <w:rPr>
          <w:color w:val="000000" w:themeColor="text1"/>
          <w:sz w:val="22"/>
        </w:rPr>
        <w:t xml:space="preserve">oder ohne </w:t>
      </w:r>
      <w:r w:rsidRPr="002152D6" w:rsidR="00343E4A">
        <w:rPr>
          <w:color w:val="000000" w:themeColor="text1"/>
          <w:sz w:val="22"/>
        </w:rPr>
        <w:t>Injektionsn</w:t>
      </w:r>
      <w:r w:rsidRPr="002152D6" w:rsidR="00006B79">
        <w:rPr>
          <w:color w:val="000000" w:themeColor="text1"/>
          <w:sz w:val="22"/>
        </w:rPr>
        <w:t>adeln</w:t>
      </w:r>
      <w:r w:rsidR="00AA37DB">
        <w:rPr>
          <w:color w:val="000000" w:themeColor="text1"/>
          <w:sz w:val="22"/>
        </w:rPr>
        <w:t xml:space="preserve"> (Packung mit 1 Dosis).</w:t>
      </w:r>
    </w:p>
    <w:p w:rsidR="00D86E50" w:rsidRPr="002152D6" w:rsidP="007C5862" w14:paraId="69C14200" w14:textId="3301097A">
      <w:pPr>
        <w:pStyle w:val="Paragraph0"/>
        <w:spacing w:after="0"/>
        <w:rPr>
          <w:color w:val="000000" w:themeColor="text1"/>
          <w:sz w:val="22"/>
          <w:szCs w:val="22"/>
        </w:rPr>
      </w:pPr>
      <w:r w:rsidRPr="002152D6">
        <w:rPr>
          <w:color w:val="000000" w:themeColor="text1"/>
          <w:sz w:val="22"/>
        </w:rPr>
        <w:t xml:space="preserve">Packung </w:t>
      </w:r>
      <w:r w:rsidRPr="002152D6">
        <w:rPr>
          <w:color w:val="000000" w:themeColor="text1"/>
          <w:sz w:val="22"/>
        </w:rPr>
        <w:t>mit 5 Durchstechflaschen mit Pulver</w:t>
      </w:r>
      <w:r w:rsidRPr="002152D6" w:rsidR="00B22773">
        <w:rPr>
          <w:color w:val="000000" w:themeColor="text1"/>
          <w:sz w:val="22"/>
        </w:rPr>
        <w:t xml:space="preserve"> (Antigene)</w:t>
      </w:r>
      <w:r w:rsidRPr="002152D6">
        <w:rPr>
          <w:color w:val="000000" w:themeColor="text1"/>
          <w:sz w:val="22"/>
        </w:rPr>
        <w:t xml:space="preserve">, 5 Fertigspritzen mit Lösungsmittel, 5 Durchstechflaschenadaptern mit </w:t>
      </w:r>
      <w:r w:rsidRPr="002152D6">
        <w:rPr>
          <w:color w:val="000000" w:themeColor="text1"/>
          <w:sz w:val="22"/>
        </w:rPr>
        <w:t>5 </w:t>
      </w:r>
      <w:r w:rsidRPr="002152D6" w:rsidR="00343E4A">
        <w:rPr>
          <w:color w:val="000000" w:themeColor="text1"/>
          <w:sz w:val="22"/>
        </w:rPr>
        <w:t>Injektionsnadeln</w:t>
      </w:r>
      <w:r w:rsidRPr="002152D6">
        <w:rPr>
          <w:color w:val="000000" w:themeColor="text1"/>
          <w:sz w:val="22"/>
        </w:rPr>
        <w:t xml:space="preserve"> </w:t>
      </w:r>
      <w:r w:rsidRPr="002152D6">
        <w:rPr>
          <w:color w:val="000000" w:themeColor="text1"/>
          <w:sz w:val="22"/>
        </w:rPr>
        <w:t xml:space="preserve">oder ohne </w:t>
      </w:r>
      <w:r w:rsidRPr="002152D6" w:rsidR="00343E4A">
        <w:rPr>
          <w:color w:val="000000" w:themeColor="text1"/>
          <w:sz w:val="22"/>
        </w:rPr>
        <w:t>Injektionsnadeln</w:t>
      </w:r>
      <w:r w:rsidR="00AA37DB">
        <w:rPr>
          <w:color w:val="000000" w:themeColor="text1"/>
          <w:sz w:val="22"/>
        </w:rPr>
        <w:t xml:space="preserve"> (Packung mit 5 Dosen).</w:t>
      </w:r>
    </w:p>
    <w:p w:rsidR="00FF2018" w:rsidRPr="002152D6" w:rsidP="007C5862" w14:paraId="2893185F" w14:textId="50CC9011">
      <w:pPr>
        <w:pStyle w:val="Paragraph0"/>
        <w:spacing w:after="0"/>
        <w:rPr>
          <w:color w:val="000000" w:themeColor="text1"/>
          <w:sz w:val="22"/>
        </w:rPr>
      </w:pPr>
      <w:r w:rsidRPr="002152D6">
        <w:rPr>
          <w:color w:val="000000" w:themeColor="text1"/>
          <w:sz w:val="22"/>
        </w:rPr>
        <w:t xml:space="preserve">Packung </w:t>
      </w:r>
      <w:r w:rsidRPr="002152D6" w:rsidR="00006B79">
        <w:rPr>
          <w:color w:val="000000" w:themeColor="text1"/>
          <w:sz w:val="22"/>
        </w:rPr>
        <w:t>mit 10 Durchstechflaschen mit Pulver</w:t>
      </w:r>
      <w:r w:rsidRPr="002152D6" w:rsidR="00B22773">
        <w:rPr>
          <w:color w:val="000000" w:themeColor="text1"/>
          <w:sz w:val="22"/>
        </w:rPr>
        <w:t xml:space="preserve"> (Antigene)</w:t>
      </w:r>
      <w:r w:rsidRPr="002152D6" w:rsidR="00006B79">
        <w:rPr>
          <w:color w:val="000000" w:themeColor="text1"/>
          <w:sz w:val="22"/>
        </w:rPr>
        <w:t xml:space="preserve">, 10 Fertigspritzen mit Lösungsmittel, 10 Durchstechflaschenadaptern mit </w:t>
      </w:r>
      <w:r w:rsidRPr="002152D6">
        <w:rPr>
          <w:color w:val="000000" w:themeColor="text1"/>
          <w:sz w:val="22"/>
        </w:rPr>
        <w:t>10 </w:t>
      </w:r>
      <w:r w:rsidRPr="002152D6" w:rsidR="00343E4A">
        <w:rPr>
          <w:color w:val="000000" w:themeColor="text1"/>
          <w:sz w:val="22"/>
        </w:rPr>
        <w:t>Injektionsnadeln</w:t>
      </w:r>
      <w:r w:rsidRPr="002152D6">
        <w:rPr>
          <w:color w:val="000000" w:themeColor="text1"/>
          <w:sz w:val="22"/>
        </w:rPr>
        <w:t xml:space="preserve"> </w:t>
      </w:r>
      <w:r w:rsidRPr="002152D6" w:rsidR="00006B79">
        <w:rPr>
          <w:color w:val="000000" w:themeColor="text1"/>
          <w:sz w:val="22"/>
        </w:rPr>
        <w:t xml:space="preserve">oder ohne </w:t>
      </w:r>
      <w:r w:rsidRPr="002152D6" w:rsidR="00343E4A">
        <w:rPr>
          <w:color w:val="000000" w:themeColor="text1"/>
          <w:sz w:val="22"/>
        </w:rPr>
        <w:t>Injektionsnadeln</w:t>
      </w:r>
      <w:r w:rsidR="00AA37DB">
        <w:rPr>
          <w:color w:val="000000" w:themeColor="text1"/>
          <w:sz w:val="22"/>
        </w:rPr>
        <w:t xml:space="preserve"> (Packung mit 10 Dosen).</w:t>
      </w:r>
    </w:p>
    <w:p w:rsidR="00B22773" w:rsidRPr="002152D6" w:rsidP="007C5862" w14:paraId="4522A0CB" w14:textId="76DE152D">
      <w:pPr>
        <w:pStyle w:val="Paragraph0"/>
        <w:spacing w:after="0"/>
        <w:rPr>
          <w:color w:val="000000" w:themeColor="text1"/>
          <w:sz w:val="22"/>
          <w:szCs w:val="22"/>
        </w:rPr>
      </w:pPr>
      <w:r w:rsidRPr="002152D6">
        <w:rPr>
          <w:color w:val="000000" w:themeColor="text1"/>
          <w:sz w:val="22"/>
        </w:rPr>
        <w:t>Packung mit 5 Durchstechflaschen mit Pulver (Antigene) und 5 Durchstechflaschen mit Lösungsmittel</w:t>
      </w:r>
      <w:r w:rsidR="00AA37DB">
        <w:rPr>
          <w:color w:val="000000" w:themeColor="text1"/>
          <w:sz w:val="22"/>
        </w:rPr>
        <w:t xml:space="preserve"> (Packung mit 5 Dosen).</w:t>
      </w:r>
    </w:p>
    <w:p w:rsidR="00636B40" w:rsidRPr="002152D6" w:rsidP="00636B40" w14:paraId="7256CB99" w14:textId="5C2A70E3">
      <w:pPr>
        <w:pStyle w:val="Paragraph0"/>
        <w:spacing w:after="0"/>
        <w:rPr>
          <w:color w:val="000000" w:themeColor="text1"/>
          <w:sz w:val="22"/>
          <w:szCs w:val="22"/>
        </w:rPr>
      </w:pPr>
      <w:r w:rsidRPr="002152D6">
        <w:rPr>
          <w:color w:val="000000" w:themeColor="text1"/>
          <w:sz w:val="22"/>
        </w:rPr>
        <w:t xml:space="preserve">Packung mit </w:t>
      </w:r>
      <w:r>
        <w:rPr>
          <w:color w:val="000000" w:themeColor="text1"/>
          <w:sz w:val="22"/>
        </w:rPr>
        <w:t>10</w:t>
      </w:r>
      <w:r w:rsidRPr="002152D6">
        <w:rPr>
          <w:color w:val="000000" w:themeColor="text1"/>
          <w:sz w:val="22"/>
        </w:rPr>
        <w:t xml:space="preserve"> Durchstechflaschen mit Pulver (Antigene) und </w:t>
      </w:r>
      <w:r>
        <w:rPr>
          <w:color w:val="000000" w:themeColor="text1"/>
          <w:sz w:val="22"/>
        </w:rPr>
        <w:t>10</w:t>
      </w:r>
      <w:r w:rsidRPr="002152D6">
        <w:rPr>
          <w:color w:val="000000" w:themeColor="text1"/>
          <w:sz w:val="22"/>
        </w:rPr>
        <w:t> Durchstechflaschen mit Lösungsmittel</w:t>
      </w:r>
      <w:r>
        <w:rPr>
          <w:color w:val="000000" w:themeColor="text1"/>
          <w:sz w:val="22"/>
        </w:rPr>
        <w:t xml:space="preserve"> (Packung mit 10 Dosen).</w:t>
      </w:r>
    </w:p>
    <w:p w:rsidR="00FF6D62" w:rsidRPr="002152D6" w:rsidP="007C5862" w14:paraId="1DB32F18" w14:textId="77777777">
      <w:pPr>
        <w:spacing w:line="240" w:lineRule="auto"/>
        <w:rPr>
          <w:noProof/>
          <w:szCs w:val="22"/>
        </w:rPr>
      </w:pPr>
    </w:p>
    <w:p w:rsidR="00812D16" w:rsidRPr="002152D6" w:rsidP="007C5862" w14:paraId="17952908" w14:textId="57B8627C">
      <w:pPr>
        <w:spacing w:line="240" w:lineRule="auto"/>
        <w:rPr>
          <w:noProof/>
          <w:szCs w:val="22"/>
        </w:rPr>
      </w:pPr>
      <w:r w:rsidRPr="002152D6">
        <w:t>Es werden möglicherweise nicht alle Packungsgrößen in den Verkehr gebracht.</w:t>
      </w:r>
    </w:p>
    <w:p w:rsidR="00812D16" w:rsidRPr="002152D6" w:rsidP="007C5862" w14:paraId="17952909" w14:textId="77777777">
      <w:pPr>
        <w:spacing w:line="240" w:lineRule="auto"/>
        <w:rPr>
          <w:noProof/>
          <w:szCs w:val="22"/>
        </w:rPr>
      </w:pPr>
    </w:p>
    <w:p w:rsidR="00812D16" w:rsidRPr="002152D6" w:rsidP="00FE5254" w14:paraId="1795290A" w14:textId="0B3682FA">
      <w:pPr>
        <w:keepNext/>
        <w:keepLines/>
        <w:spacing w:line="240" w:lineRule="auto"/>
        <w:ind w:left="567" w:hanging="567"/>
        <w:outlineLvl w:val="0"/>
        <w:rPr>
          <w:noProof/>
          <w:szCs w:val="22"/>
        </w:rPr>
      </w:pPr>
      <w:bookmarkStart w:id="53" w:name="OLE_LINK1"/>
      <w:r w:rsidRPr="002152D6">
        <w:rPr>
          <w:b/>
        </w:rPr>
        <w:t>6.6</w:t>
      </w:r>
      <w:r w:rsidRPr="002152D6">
        <w:rPr>
          <w:b/>
        </w:rPr>
        <w:tab/>
        <w:t>Besondere Vorsichtsmaßnahmen für die Beseitigung und sonstige Hinweise zur Handhabung</w:t>
      </w:r>
    </w:p>
    <w:p w:rsidR="00812D16" w:rsidRPr="002152D6" w:rsidP="007C5862" w14:paraId="1795290B" w14:textId="1AB2888D">
      <w:pPr>
        <w:keepNext/>
        <w:keepLines/>
        <w:spacing w:line="240" w:lineRule="auto"/>
        <w:rPr>
          <w:noProof/>
          <w:szCs w:val="22"/>
        </w:rPr>
      </w:pPr>
    </w:p>
    <w:p w:rsidR="00B22773" w:rsidRPr="002152D6" w:rsidP="000155C2" w14:paraId="4E2D5713" w14:textId="06E78907">
      <w:pPr>
        <w:keepLines/>
        <w:spacing w:line="240" w:lineRule="auto"/>
        <w:rPr>
          <w:noProof/>
          <w:szCs w:val="22"/>
          <w:u w:val="single"/>
        </w:rPr>
      </w:pPr>
      <w:r w:rsidRPr="002152D6">
        <w:rPr>
          <w:noProof/>
          <w:szCs w:val="22"/>
          <w:u w:val="single"/>
        </w:rPr>
        <w:t>Zur Verwendung der Durchstechflasche mit Antigenen für Abrysvo</w:t>
      </w:r>
      <w:r w:rsidR="00AA37DB">
        <w:rPr>
          <w:noProof/>
          <w:szCs w:val="22"/>
          <w:u w:val="single"/>
        </w:rPr>
        <w:t xml:space="preserve"> (Pulver)</w:t>
      </w:r>
      <w:r w:rsidRPr="002152D6">
        <w:rPr>
          <w:noProof/>
          <w:szCs w:val="22"/>
          <w:u w:val="single"/>
        </w:rPr>
        <w:t>, der Fertigspritze mit Lösungsmittel und de</w:t>
      </w:r>
      <w:r w:rsidRPr="002152D6" w:rsidR="00E023CA">
        <w:rPr>
          <w:noProof/>
          <w:szCs w:val="22"/>
          <w:u w:val="single"/>
        </w:rPr>
        <w:t>s</w:t>
      </w:r>
      <w:r w:rsidRPr="002152D6">
        <w:rPr>
          <w:noProof/>
          <w:szCs w:val="22"/>
          <w:u w:val="single"/>
        </w:rPr>
        <w:t xml:space="preserve"> </w:t>
      </w:r>
      <w:r w:rsidRPr="002152D6">
        <w:rPr>
          <w:u w:val="single"/>
        </w:rPr>
        <w:t>Durchstechflaschenadapter</w:t>
      </w:r>
      <w:r w:rsidRPr="002152D6" w:rsidR="00E023CA">
        <w:rPr>
          <w:u w:val="single"/>
        </w:rPr>
        <w:t>s</w:t>
      </w:r>
    </w:p>
    <w:p w:rsidR="00B22773" w:rsidRPr="002152D6" w:rsidP="000155C2" w14:paraId="79AA70B3" w14:textId="77777777">
      <w:pPr>
        <w:keepLines/>
        <w:spacing w:line="240" w:lineRule="auto"/>
        <w:rPr>
          <w:noProof/>
          <w:szCs w:val="22"/>
        </w:rPr>
      </w:pPr>
    </w:p>
    <w:p w:rsidR="0021382A" w:rsidRPr="002152D6" w:rsidP="000155C2" w14:paraId="791222C5" w14:textId="4D9E2E2D">
      <w:pPr>
        <w:keepLines/>
        <w:spacing w:line="240" w:lineRule="auto"/>
        <w:rPr>
          <w:szCs w:val="22"/>
        </w:rPr>
      </w:pPr>
      <w:bookmarkStart w:id="54" w:name="_Hlk97280709"/>
      <w:r w:rsidRPr="002152D6">
        <w:t xml:space="preserve">Abrysvo muss vor Verabreichung durch Zugabe des </w:t>
      </w:r>
      <w:r w:rsidRPr="002152D6" w:rsidR="00857530">
        <w:t>gesamten</w:t>
      </w:r>
      <w:r w:rsidRPr="002152D6">
        <w:t xml:space="preserve"> Inhalts der Fertigspritze mit Lösungsmittel in die Durchstechflasche mit Pulver unter Verwendung des Durchstechflaschenadapters rekonstituiert werden.</w:t>
      </w:r>
    </w:p>
    <w:p w:rsidR="0021382A" w:rsidRPr="002152D6" w:rsidP="003F126C" w14:paraId="47CCD9C6" w14:textId="77777777">
      <w:pPr>
        <w:pStyle w:val="Paragraph0"/>
        <w:keepLines/>
        <w:spacing w:after="0"/>
        <w:rPr>
          <w:sz w:val="22"/>
          <w:szCs w:val="22"/>
        </w:rPr>
      </w:pPr>
    </w:p>
    <w:p w:rsidR="00B5317F" w:rsidRPr="002152D6" w:rsidP="003F126C" w14:paraId="0AEA558C" w14:textId="60D74C18">
      <w:pPr>
        <w:pStyle w:val="Paragraph0"/>
        <w:keepLines/>
        <w:spacing w:after="0"/>
        <w:rPr>
          <w:rStyle w:val="Instructions"/>
          <w:color w:val="auto"/>
          <w:sz w:val="22"/>
          <w:szCs w:val="22"/>
        </w:rPr>
      </w:pPr>
      <w:bookmarkStart w:id="55" w:name="_Hlk156206038"/>
      <w:r w:rsidRPr="002152D6">
        <w:rPr>
          <w:sz w:val="22"/>
        </w:rPr>
        <w:t>Der Impfstoff darf nur mit dem mitgelieferten Lösungsmittel rekonstituiert werden.</w:t>
      </w:r>
    </w:p>
    <w:bookmarkEnd w:id="54"/>
    <w:p w:rsidR="00B5317F" w:rsidRPr="002152D6" w:rsidP="007843C7" w14:paraId="159B892E" w14:textId="77777777">
      <w:pPr>
        <w:spacing w:line="240" w:lineRule="auto"/>
        <w:rPr>
          <w:noProof/>
          <w:szCs w:val="22"/>
        </w:rPr>
      </w:pPr>
    </w:p>
    <w:p w:rsidR="00AF5186" w:rsidRPr="00CB6A44" w:rsidP="007843C7" w14:paraId="44480D50" w14:textId="7BC215B8">
      <w:pPr>
        <w:keepNext/>
        <w:keepLines/>
        <w:spacing w:line="240" w:lineRule="auto"/>
        <w:rPr>
          <w:i/>
          <w:szCs w:val="22"/>
        </w:rPr>
      </w:pPr>
      <w:r w:rsidRPr="00CB6A44">
        <w:rPr>
          <w:i/>
        </w:rPr>
        <w:t>Vorbereitung der Verabreichung</w:t>
      </w:r>
    </w:p>
    <w:p w:rsidR="00FE7737" w:rsidRPr="00CB6A44" w:rsidP="007843C7" w14:paraId="3DBCE68F" w14:textId="77777777">
      <w:pPr>
        <w:keepNext/>
        <w:keepLines/>
        <w:spacing w:line="240" w:lineRule="auto"/>
        <w:rPr>
          <w:i/>
          <w:szCs w:val="22"/>
        </w:rPr>
      </w:pPr>
    </w:p>
    <w:tbl>
      <w:tblPr>
        <w:tblStyle w:val="TableGrid1"/>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5"/>
        <w:gridCol w:w="3211"/>
        <w:gridCol w:w="2376"/>
        <w:gridCol w:w="1756"/>
        <w:gridCol w:w="1039"/>
      </w:tblGrid>
      <w:tr w14:paraId="1F7AD9E9" w14:textId="77777777" w:rsidTr="00137DE1">
        <w:tblPrEx>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4"/>
        </w:trPr>
        <w:tc>
          <w:tcPr>
            <w:tcW w:w="4686" w:type="dxa"/>
            <w:gridSpan w:val="2"/>
            <w:vAlign w:val="center"/>
          </w:tcPr>
          <w:p w:rsidR="00152FC4" w:rsidRPr="002152D6" w:rsidP="007843C7" w14:paraId="465227D9" w14:textId="17BB5DE2">
            <w:pPr>
              <w:keepNext/>
              <w:keepLines/>
              <w:tabs>
                <w:tab w:val="clear" w:pos="567"/>
              </w:tabs>
              <w:spacing w:line="276" w:lineRule="auto"/>
              <w:jc w:val="center"/>
              <w:rPr>
                <w:b/>
                <w:bCs/>
                <w:szCs w:val="22"/>
              </w:rPr>
            </w:pPr>
            <w:r w:rsidRPr="002152D6">
              <w:rPr>
                <w:b/>
              </w:rPr>
              <w:t>Fertigspritze mit Lösungsmittel für Abrysvo</w:t>
            </w:r>
          </w:p>
        </w:tc>
        <w:tc>
          <w:tcPr>
            <w:tcW w:w="2376" w:type="dxa"/>
            <w:vAlign w:val="center"/>
          </w:tcPr>
          <w:p w:rsidR="00152FC4" w:rsidRPr="002152D6" w:rsidP="007843C7" w14:paraId="58CF9296" w14:textId="12427601">
            <w:pPr>
              <w:keepNext/>
              <w:keepLines/>
              <w:tabs>
                <w:tab w:val="clear" w:pos="567"/>
              </w:tabs>
              <w:spacing w:line="276" w:lineRule="auto"/>
              <w:jc w:val="center"/>
              <w:rPr>
                <w:szCs w:val="22"/>
              </w:rPr>
            </w:pPr>
            <w:r w:rsidRPr="002152D6">
              <w:rPr>
                <w:b/>
              </w:rPr>
              <w:t xml:space="preserve">Durchstechflasche mit </w:t>
            </w:r>
            <w:r w:rsidRPr="002152D6" w:rsidR="00ED67D4">
              <w:rPr>
                <w:b/>
              </w:rPr>
              <w:t xml:space="preserve">Antigenen </w:t>
            </w:r>
            <w:r w:rsidRPr="002152D6">
              <w:rPr>
                <w:b/>
              </w:rPr>
              <w:t>für Abrysvo</w:t>
            </w:r>
            <w:r w:rsidRPr="002152D6" w:rsidR="00E603A9">
              <w:rPr>
                <w:b/>
              </w:rPr>
              <w:t xml:space="preserve"> (Pulver)</w:t>
            </w:r>
          </w:p>
        </w:tc>
        <w:tc>
          <w:tcPr>
            <w:tcW w:w="2795" w:type="dxa"/>
            <w:gridSpan w:val="2"/>
            <w:vAlign w:val="center"/>
          </w:tcPr>
          <w:p w:rsidR="00152FC4" w:rsidRPr="002152D6" w:rsidP="007843C7" w14:paraId="2E376DC5" w14:textId="77777777">
            <w:pPr>
              <w:keepNext/>
              <w:keepLines/>
              <w:tabs>
                <w:tab w:val="clear" w:pos="567"/>
              </w:tabs>
              <w:spacing w:line="276" w:lineRule="auto"/>
              <w:jc w:val="center"/>
              <w:rPr>
                <w:szCs w:val="22"/>
              </w:rPr>
            </w:pPr>
            <w:r w:rsidRPr="002152D6">
              <w:rPr>
                <w:b/>
              </w:rPr>
              <w:t>Durchstechflaschenadapter</w:t>
            </w:r>
          </w:p>
        </w:tc>
      </w:tr>
      <w:tr w14:paraId="44F48C6C" w14:textId="77777777" w:rsidTr="00137DE1">
        <w:tblPrEx>
          <w:tblW w:w="9857" w:type="dxa"/>
          <w:tblLook w:val="04A0"/>
        </w:tblPrEx>
        <w:trPr>
          <w:trHeight w:val="1924"/>
        </w:trPr>
        <w:tc>
          <w:tcPr>
            <w:tcW w:w="4686" w:type="dxa"/>
            <w:gridSpan w:val="2"/>
            <w:vAlign w:val="center"/>
          </w:tcPr>
          <w:p w:rsidR="00152FC4" w:rsidRPr="002152D6" w:rsidP="007843C7" w14:paraId="47069417" w14:textId="77777777">
            <w:pPr>
              <w:keepNext/>
              <w:keepLines/>
              <w:tabs>
                <w:tab w:val="clear" w:pos="567"/>
              </w:tabs>
              <w:spacing w:line="276" w:lineRule="auto"/>
              <w:jc w:val="right"/>
              <w:rPr>
                <w:szCs w:val="22"/>
              </w:rPr>
            </w:pPr>
            <w:r w:rsidRPr="002152D6">
              <w:rPr>
                <w:noProof/>
                <w:lang w:eastAsia="de-DE"/>
              </w:rPr>
              <w:drawing>
                <wp:inline distT="0" distB="0" distL="0" distR="0">
                  <wp:extent cx="2536473" cy="8858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38801" cy="886638"/>
                          </a:xfrm>
                          <a:prstGeom prst="rect">
                            <a:avLst/>
                          </a:prstGeom>
                        </pic:spPr>
                      </pic:pic>
                    </a:graphicData>
                  </a:graphic>
                </wp:inline>
              </w:drawing>
            </w:r>
          </w:p>
        </w:tc>
        <w:tc>
          <w:tcPr>
            <w:tcW w:w="2376" w:type="dxa"/>
            <w:vAlign w:val="center"/>
          </w:tcPr>
          <w:p w:rsidR="00152FC4" w:rsidRPr="002152D6" w:rsidP="007843C7" w14:paraId="626C0507" w14:textId="77777777">
            <w:pPr>
              <w:keepNext/>
              <w:keepLines/>
              <w:tabs>
                <w:tab w:val="clear" w:pos="567"/>
              </w:tabs>
              <w:spacing w:line="276" w:lineRule="auto"/>
              <w:jc w:val="center"/>
              <w:rPr>
                <w:szCs w:val="22"/>
              </w:rPr>
            </w:pPr>
            <w:r w:rsidRPr="002152D6">
              <w:rPr>
                <w:noProof/>
                <w:lang w:eastAsia="de-DE"/>
              </w:rPr>
              <w:drawing>
                <wp:inline distT="0" distB="0" distL="0" distR="0">
                  <wp:extent cx="1368146" cy="1079999"/>
                  <wp:effectExtent l="0" t="0" r="381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146" cy="1079999"/>
                          </a:xfrm>
                          <a:prstGeom prst="rect">
                            <a:avLst/>
                          </a:prstGeom>
                        </pic:spPr>
                      </pic:pic>
                    </a:graphicData>
                  </a:graphic>
                </wp:inline>
              </w:drawing>
            </w:r>
          </w:p>
        </w:tc>
        <w:tc>
          <w:tcPr>
            <w:tcW w:w="2795" w:type="dxa"/>
            <w:gridSpan w:val="2"/>
            <w:vAlign w:val="center"/>
          </w:tcPr>
          <w:p w:rsidR="00152FC4" w:rsidRPr="002152D6" w:rsidP="007843C7" w14:paraId="6509D31B" w14:textId="77777777">
            <w:pPr>
              <w:keepNext/>
              <w:keepLines/>
              <w:tabs>
                <w:tab w:val="clear" w:pos="567"/>
              </w:tabs>
              <w:spacing w:line="276" w:lineRule="auto"/>
              <w:jc w:val="center"/>
              <w:rPr>
                <w:szCs w:val="22"/>
              </w:rPr>
            </w:pPr>
            <w:r w:rsidRPr="002152D6">
              <w:rPr>
                <w:noProof/>
                <w:lang w:eastAsia="de-DE"/>
              </w:rPr>
              <w:drawing>
                <wp:inline distT="0" distB="0" distL="0" distR="0">
                  <wp:extent cx="712581" cy="743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712581" cy="743450"/>
                          </a:xfrm>
                          <a:prstGeom prst="rect">
                            <a:avLst/>
                          </a:prstGeom>
                        </pic:spPr>
                      </pic:pic>
                    </a:graphicData>
                  </a:graphic>
                </wp:inline>
              </w:drawing>
            </w:r>
          </w:p>
        </w:tc>
      </w:tr>
      <w:tr w14:paraId="0D3A1DC0" w14:textId="77777777" w:rsidTr="00137DE1">
        <w:tblPrEx>
          <w:tblW w:w="9857" w:type="dxa"/>
          <w:tblLook w:val="04A0"/>
        </w:tblPrEx>
        <w:tc>
          <w:tcPr>
            <w:tcW w:w="1170" w:type="dxa"/>
          </w:tcPr>
          <w:p w:rsidR="00152FC4" w:rsidRPr="002152D6" w:rsidP="007843C7" w14:paraId="74BBEE5D" w14:textId="7DA531DF">
            <w:pPr>
              <w:keepNext/>
              <w:keepLines/>
              <w:tabs>
                <w:tab w:val="clear" w:pos="567"/>
              </w:tabs>
              <w:spacing w:line="276" w:lineRule="auto"/>
              <w:rPr>
                <w:szCs w:val="22"/>
              </w:rPr>
            </w:pPr>
            <w:r w:rsidRPr="002152D6">
              <w:rPr>
                <w:szCs w:val="22"/>
              </w:rPr>
              <w:t>Spritzenkappe</w:t>
            </w:r>
          </w:p>
        </w:tc>
        <w:tc>
          <w:tcPr>
            <w:tcW w:w="3516" w:type="dxa"/>
          </w:tcPr>
          <w:p w:rsidR="00152FC4" w:rsidRPr="002152D6" w:rsidP="007843C7" w14:paraId="68B44B89" w14:textId="77777777">
            <w:pPr>
              <w:keepNext/>
              <w:keepLines/>
              <w:tabs>
                <w:tab w:val="clear" w:pos="567"/>
              </w:tabs>
              <w:spacing w:line="276" w:lineRule="auto"/>
              <w:rPr>
                <w:szCs w:val="22"/>
              </w:rPr>
            </w:pPr>
            <w:r w:rsidRPr="002152D6">
              <w:rPr>
                <w:szCs w:val="22"/>
              </w:rPr>
              <w:t>Luer-Lock-Adapter</w:t>
            </w:r>
          </w:p>
        </w:tc>
        <w:tc>
          <w:tcPr>
            <w:tcW w:w="4132" w:type="dxa"/>
            <w:gridSpan w:val="2"/>
          </w:tcPr>
          <w:p w:rsidR="00152FC4" w:rsidRPr="002152D6" w:rsidP="007843C7" w14:paraId="67C2BA62" w14:textId="45772EEC">
            <w:pPr>
              <w:keepNext/>
              <w:keepLines/>
              <w:tabs>
                <w:tab w:val="clear" w:pos="567"/>
              </w:tabs>
              <w:spacing w:line="276" w:lineRule="auto"/>
              <w:jc w:val="center"/>
              <w:rPr>
                <w:szCs w:val="22"/>
              </w:rPr>
            </w:pPr>
            <w:r w:rsidRPr="002152D6">
              <w:t>Stopfen der Durchstechflasche (Flip-off-Kappe entfernt)</w:t>
            </w:r>
          </w:p>
        </w:tc>
        <w:tc>
          <w:tcPr>
            <w:tcW w:w="1039" w:type="dxa"/>
          </w:tcPr>
          <w:p w:rsidR="00152FC4" w:rsidRPr="00892DE9" w:rsidP="007843C7" w14:paraId="347525DB" w14:textId="77777777">
            <w:pPr>
              <w:keepNext/>
              <w:keepLines/>
              <w:tabs>
                <w:tab w:val="clear" w:pos="567"/>
              </w:tabs>
              <w:spacing w:line="276" w:lineRule="auto"/>
              <w:jc w:val="center"/>
              <w:rPr>
                <w:sz w:val="24"/>
                <w:szCs w:val="24"/>
                <w:lang w:bidi="en-US"/>
              </w:rPr>
            </w:pPr>
          </w:p>
        </w:tc>
      </w:tr>
    </w:tbl>
    <w:tbl>
      <w:tblPr>
        <w:tblStyle w:val="TableGrid2"/>
        <w:tblW w:w="10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7881"/>
      </w:tblGrid>
      <w:tr w14:paraId="495E86B0" w14:textId="77777777" w:rsidTr="00094F42">
        <w:tblPrEx>
          <w:tblW w:w="10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2410" w:type="dxa"/>
          </w:tcPr>
          <w:p w:rsidR="00E023CA" w:rsidRPr="002152D6" w:rsidP="00094F42" w14:paraId="38337B29" w14:textId="77777777">
            <w:pPr>
              <w:keepNext/>
              <w:keepLines/>
              <w:tabs>
                <w:tab w:val="clear" w:pos="567"/>
              </w:tabs>
              <w:spacing w:line="276" w:lineRule="auto"/>
              <w:rPr>
                <w:lang w:bidi="en-US"/>
              </w:rPr>
            </w:pPr>
            <w:r w:rsidRPr="00892DE9">
              <w:rPr>
                <w:rFonts w:ascii="Calibri" w:eastAsia="Calibri" w:hAnsi="Calibri"/>
                <w:noProof/>
                <w:szCs w:val="22"/>
              </w:rPr>
              <w:drawing>
                <wp:inline distT="0" distB="0" distL="0" distR="0">
                  <wp:extent cx="1219200" cy="1219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03162" name="Picture 1"/>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948" cy="1219948"/>
                          </a:xfrm>
                          <a:prstGeom prst="rect">
                            <a:avLst/>
                          </a:prstGeom>
                          <a:noFill/>
                          <a:ln>
                            <a:noFill/>
                          </a:ln>
                        </pic:spPr>
                      </pic:pic>
                    </a:graphicData>
                  </a:graphic>
                </wp:inline>
              </w:drawing>
            </w:r>
          </w:p>
        </w:tc>
        <w:tc>
          <w:tcPr>
            <w:tcW w:w="7881" w:type="dxa"/>
          </w:tcPr>
          <w:p w:rsidR="00E023CA" w:rsidRPr="002152D6" w:rsidP="00094F42" w14:paraId="2A089875" w14:textId="41C30BB2">
            <w:pPr>
              <w:keepNext/>
              <w:keepLines/>
              <w:tabs>
                <w:tab w:val="clear" w:pos="567"/>
              </w:tabs>
              <w:spacing w:line="276" w:lineRule="auto"/>
              <w:contextualSpacing/>
              <w:rPr>
                <w:b/>
                <w:bCs/>
                <w:lang w:bidi="en-US"/>
              </w:rPr>
            </w:pPr>
            <w:bookmarkStart w:id="56" w:name="_Hlk158973685"/>
            <w:r w:rsidRPr="002152D6">
              <w:rPr>
                <w:b/>
                <w:bCs/>
                <w:lang w:bidi="en-US"/>
              </w:rPr>
              <w:t>Schritt 1. Durchstechflaschenadapter aufsetzen</w:t>
            </w:r>
          </w:p>
          <w:p w:rsidR="00E023CA" w:rsidRPr="002152D6" w:rsidP="00E023CA" w14:paraId="26CD7BB3" w14:textId="7644494D">
            <w:pPr>
              <w:keepNext/>
              <w:numPr>
                <w:ilvl w:val="0"/>
                <w:numId w:val="30"/>
              </w:numPr>
              <w:tabs>
                <w:tab w:val="clear" w:pos="567"/>
              </w:tabs>
              <w:spacing w:line="276" w:lineRule="auto"/>
              <w:contextualSpacing/>
              <w:rPr>
                <w:rFonts w:eastAsia="Calibri"/>
              </w:rPr>
            </w:pPr>
            <w:r w:rsidRPr="002152D6">
              <w:rPr>
                <w:rFonts w:eastAsia="Calibri"/>
              </w:rPr>
              <w:t xml:space="preserve">Abdeckfolie </w:t>
            </w:r>
            <w:r w:rsidR="00571917">
              <w:rPr>
                <w:rFonts w:eastAsia="Calibri"/>
              </w:rPr>
              <w:t xml:space="preserve">von </w:t>
            </w:r>
            <w:r w:rsidRPr="002152D6">
              <w:rPr>
                <w:rFonts w:eastAsia="Calibri"/>
              </w:rPr>
              <w:t>der Packung mit dem Durchstechflaschenadapter abziehen und Flip-off-Kappe von der Durchstechflasche entfernen</w:t>
            </w:r>
            <w:r w:rsidRPr="002152D6">
              <w:rPr>
                <w:rFonts w:eastAsia="Calibri"/>
              </w:rPr>
              <w:t>.</w:t>
            </w:r>
          </w:p>
          <w:p w:rsidR="00E023CA" w:rsidRPr="002152D6" w:rsidP="00E023CA" w14:paraId="340F4889" w14:textId="5AB0620E">
            <w:pPr>
              <w:keepNext/>
              <w:keepLines/>
              <w:numPr>
                <w:ilvl w:val="0"/>
                <w:numId w:val="30"/>
              </w:numPr>
              <w:tabs>
                <w:tab w:val="clear" w:pos="567"/>
              </w:tabs>
              <w:spacing w:line="276" w:lineRule="auto"/>
              <w:contextualSpacing/>
              <w:rPr>
                <w:b/>
                <w:lang w:bidi="en-US"/>
              </w:rPr>
            </w:pPr>
            <w:r w:rsidRPr="002152D6">
              <w:t>Durchstechflaschenadapter in der Packung lassen</w:t>
            </w:r>
            <w:r w:rsidRPr="002152D6">
              <w:rPr>
                <w:rFonts w:eastAsia="Calibri"/>
              </w:rPr>
              <w:t xml:space="preserve">, </w:t>
            </w:r>
            <w:r w:rsidRPr="002152D6">
              <w:t>über die Mitte des Stopfens der Durchstechflasche halten</w:t>
            </w:r>
            <w:r w:rsidRPr="002152D6">
              <w:rPr>
                <w:rFonts w:eastAsia="Calibri"/>
              </w:rPr>
              <w:t xml:space="preserve"> und gerade nach unten auf die Durchstechflasche drücken</w:t>
            </w:r>
            <w:r w:rsidRPr="002152D6">
              <w:rPr>
                <w:rFonts w:eastAsia="Calibri"/>
              </w:rPr>
              <w:t xml:space="preserve">. </w:t>
            </w:r>
            <w:r w:rsidRPr="002152D6">
              <w:t xml:space="preserve">Darauf achten, den </w:t>
            </w:r>
            <w:r w:rsidRPr="002152D6" w:rsidR="00350606">
              <w:t>Durchstechflaschenadapter</w:t>
            </w:r>
            <w:r w:rsidRPr="002152D6">
              <w:t xml:space="preserve"> nicht schräg auf die Durchstechflasche aufzusetzen, da sonst Flüssigkeit austreten kann</w:t>
            </w:r>
            <w:r w:rsidRPr="002152D6">
              <w:rPr>
                <w:rFonts w:eastAsia="Calibri"/>
              </w:rPr>
              <w:t xml:space="preserve">. </w:t>
            </w:r>
            <w:r w:rsidRPr="002152D6">
              <w:t>Verpackung entfernen</w:t>
            </w:r>
            <w:r w:rsidRPr="002152D6">
              <w:rPr>
                <w:rFonts w:eastAsia="Calibri"/>
              </w:rPr>
              <w:t>.</w:t>
            </w:r>
            <w:bookmarkEnd w:id="56"/>
          </w:p>
        </w:tc>
      </w:tr>
    </w:tbl>
    <w:p w:rsidR="00E023CA" w:rsidRPr="002152D6" w:rsidP="00E023CA" w14:paraId="4A61DC63" w14:textId="77777777">
      <w:pPr>
        <w:spacing w:line="276" w:lineRule="auto"/>
        <w:rPr>
          <w:lang w:bidi="en-US"/>
        </w:rPr>
      </w:pPr>
    </w:p>
    <w:tbl>
      <w:tblPr>
        <w:tblStyle w:val="TableGrid2"/>
        <w:tblW w:w="10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7881"/>
      </w:tblGrid>
      <w:tr w14:paraId="65C54333" w14:textId="77777777" w:rsidTr="00094F42">
        <w:tblPrEx>
          <w:tblW w:w="10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2410" w:type="dxa"/>
          </w:tcPr>
          <w:p w:rsidR="00E023CA" w:rsidRPr="002152D6" w:rsidP="00094F42" w14:paraId="2750A2A0" w14:textId="77777777">
            <w:pPr>
              <w:tabs>
                <w:tab w:val="clear" w:pos="567"/>
              </w:tabs>
              <w:spacing w:line="276" w:lineRule="auto"/>
              <w:rPr>
                <w:lang w:bidi="en-US"/>
              </w:rPr>
            </w:pPr>
            <w:r w:rsidRPr="00892DE9">
              <w:rPr>
                <w:rFonts w:ascii="Calibri" w:eastAsia="Calibri" w:hAnsi="Calibri"/>
                <w:noProof/>
                <w:szCs w:val="22"/>
              </w:rPr>
              <w:drawing>
                <wp:inline distT="0" distB="0" distL="0" distR="0">
                  <wp:extent cx="1208101" cy="12081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53133" name="Picture 5"/>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9173" cy="1209173"/>
                          </a:xfrm>
                          <a:prstGeom prst="rect">
                            <a:avLst/>
                          </a:prstGeom>
                          <a:noFill/>
                          <a:ln>
                            <a:noFill/>
                          </a:ln>
                        </pic:spPr>
                      </pic:pic>
                    </a:graphicData>
                  </a:graphic>
                </wp:inline>
              </w:drawing>
            </w:r>
          </w:p>
        </w:tc>
        <w:tc>
          <w:tcPr>
            <w:tcW w:w="7881" w:type="dxa"/>
          </w:tcPr>
          <w:p w:rsidR="00E023CA" w:rsidRPr="002152D6" w:rsidP="00094F42" w14:paraId="5B7B93BD" w14:textId="4AC6EAD9">
            <w:pPr>
              <w:tabs>
                <w:tab w:val="clear" w:pos="567"/>
              </w:tabs>
              <w:spacing w:line="276" w:lineRule="auto"/>
              <w:contextualSpacing/>
              <w:rPr>
                <w:b/>
                <w:bCs/>
                <w:lang w:bidi="en-US"/>
              </w:rPr>
            </w:pPr>
            <w:bookmarkStart w:id="57" w:name="_Hlk158973761"/>
            <w:r w:rsidRPr="002152D6">
              <w:rPr>
                <w:b/>
                <w:bCs/>
                <w:lang w:bidi="en-US"/>
              </w:rPr>
              <w:t>Schritt </w:t>
            </w:r>
            <w:r w:rsidRPr="002152D6">
              <w:rPr>
                <w:b/>
                <w:bCs/>
                <w:lang w:bidi="en-US"/>
              </w:rPr>
              <w:t xml:space="preserve">2. </w:t>
            </w:r>
            <w:r w:rsidRPr="002152D6" w:rsidR="005710B1">
              <w:rPr>
                <w:b/>
                <w:bCs/>
                <w:lang w:bidi="en-US"/>
              </w:rPr>
              <w:t xml:space="preserve">Pulverkomponente (Antigene) rekonstituieren, um </w:t>
            </w:r>
            <w:r w:rsidRPr="002152D6">
              <w:rPr>
                <w:b/>
                <w:bCs/>
                <w:lang w:bidi="en-US"/>
              </w:rPr>
              <w:t>Abrysvo</w:t>
            </w:r>
            <w:r w:rsidRPr="002152D6" w:rsidR="005710B1">
              <w:rPr>
                <w:b/>
                <w:bCs/>
                <w:lang w:bidi="en-US"/>
              </w:rPr>
              <w:t xml:space="preserve"> zu erhalten</w:t>
            </w:r>
          </w:p>
          <w:p w:rsidR="00E023CA" w:rsidRPr="002152D6" w:rsidP="00E023CA" w14:paraId="2EDF9BAB" w14:textId="3DAAB1E3">
            <w:pPr>
              <w:numPr>
                <w:ilvl w:val="0"/>
                <w:numId w:val="30"/>
              </w:numPr>
              <w:tabs>
                <w:tab w:val="clear" w:pos="567"/>
              </w:tabs>
              <w:spacing w:line="276" w:lineRule="auto"/>
              <w:contextualSpacing/>
              <w:rPr>
                <w:rFonts w:eastAsia="Calibri"/>
              </w:rPr>
            </w:pPr>
            <w:r w:rsidRPr="002152D6">
              <w:t xml:space="preserve">Die Spritze während aller </w:t>
            </w:r>
            <w:r w:rsidR="002455EF">
              <w:t>Montageschritte</w:t>
            </w:r>
            <w:r w:rsidRPr="002152D6">
              <w:t xml:space="preserve"> der Spritzeneinheit </w:t>
            </w:r>
            <w:r w:rsidR="002455EF">
              <w:t>ausschließlich</w:t>
            </w:r>
            <w:r w:rsidRPr="002152D6">
              <w:t xml:space="preserve"> am Luer-Lock-Adapter festhalten</w:t>
            </w:r>
            <w:r w:rsidRPr="002152D6">
              <w:rPr>
                <w:rFonts w:eastAsia="Calibri"/>
              </w:rPr>
              <w:t xml:space="preserve">. </w:t>
            </w:r>
            <w:r w:rsidRPr="002152D6">
              <w:t>Dadurch wird verhindert, dass sich der Luer-Lock-Adapter während der Anwendung löst</w:t>
            </w:r>
            <w:r w:rsidRPr="002152D6">
              <w:rPr>
                <w:rFonts w:eastAsia="Calibri"/>
              </w:rPr>
              <w:t>.</w:t>
            </w:r>
          </w:p>
          <w:p w:rsidR="00E023CA" w:rsidRPr="002152D6" w:rsidP="00E023CA" w14:paraId="5363B913" w14:textId="5086F49C">
            <w:pPr>
              <w:numPr>
                <w:ilvl w:val="0"/>
                <w:numId w:val="30"/>
              </w:numPr>
              <w:tabs>
                <w:tab w:val="clear" w:pos="567"/>
              </w:tabs>
              <w:spacing w:line="276" w:lineRule="auto"/>
              <w:contextualSpacing/>
              <w:rPr>
                <w:rFonts w:eastAsia="Calibri"/>
              </w:rPr>
            </w:pPr>
            <w:r w:rsidRPr="002152D6">
              <w:t>Spritzenkappe durch Drehen entfernen</w:t>
            </w:r>
            <w:r w:rsidRPr="002152D6">
              <w:rPr>
                <w:rFonts w:eastAsia="Calibri"/>
              </w:rPr>
              <w:t xml:space="preserve">, </w:t>
            </w:r>
            <w:r w:rsidRPr="002152D6">
              <w:rPr>
                <w:rFonts w:eastAsia="Calibri"/>
              </w:rPr>
              <w:t>dann Spritze durch Drehen mit dem Durchstechflaschenadapter verbinden</w:t>
            </w:r>
            <w:r w:rsidRPr="002152D6">
              <w:rPr>
                <w:rFonts w:eastAsia="Calibri"/>
              </w:rPr>
              <w:t xml:space="preserve">. </w:t>
            </w:r>
            <w:r w:rsidRPr="002152D6">
              <w:t>Nicht weiterdrehen, wenn ein Widerstand zu spüren ist</w:t>
            </w:r>
            <w:r w:rsidRPr="002152D6">
              <w:rPr>
                <w:rFonts w:eastAsia="Calibri"/>
              </w:rPr>
              <w:t>.</w:t>
            </w:r>
          </w:p>
          <w:p w:rsidR="00E023CA" w:rsidRPr="002152D6" w:rsidP="00E023CA" w14:paraId="33BFF275" w14:textId="0CFEA928">
            <w:pPr>
              <w:numPr>
                <w:ilvl w:val="0"/>
                <w:numId w:val="30"/>
              </w:numPr>
              <w:tabs>
                <w:tab w:val="clear" w:pos="567"/>
              </w:tabs>
              <w:spacing w:line="276" w:lineRule="auto"/>
              <w:contextualSpacing/>
              <w:rPr>
                <w:b/>
                <w:lang w:bidi="en-US"/>
              </w:rPr>
            </w:pPr>
            <w:r w:rsidRPr="002152D6">
              <w:t>Gesamten Inhalt der Spritze in die Durchstechflasche injizieren</w:t>
            </w:r>
            <w:r w:rsidRPr="002152D6">
              <w:rPr>
                <w:rFonts w:eastAsia="Calibri"/>
              </w:rPr>
              <w:t xml:space="preserve">. </w:t>
            </w:r>
            <w:r w:rsidRPr="002152D6">
              <w:t>Mit heruntergedrücktem Kolben die Durchstechflasche vorsichtig mit kreisförmigen Bewegungen schwenken, bis sich das Pulver vollständig aufgelöst hat (ca. 1–2 Minuten).</w:t>
            </w:r>
            <w:r w:rsidRPr="002152D6">
              <w:rPr>
                <w:rFonts w:eastAsia="Calibri"/>
              </w:rPr>
              <w:t xml:space="preserve"> </w:t>
            </w:r>
            <w:r w:rsidRPr="002152D6" w:rsidR="00B919B1">
              <w:t>Nicht schütteln</w:t>
            </w:r>
            <w:r w:rsidRPr="002152D6">
              <w:rPr>
                <w:rFonts w:eastAsia="Calibri"/>
              </w:rPr>
              <w:t>.</w:t>
            </w:r>
            <w:bookmarkEnd w:id="57"/>
          </w:p>
        </w:tc>
      </w:tr>
    </w:tbl>
    <w:p w:rsidR="00E023CA" w:rsidRPr="002152D6" w:rsidP="00E023CA" w14:paraId="5BAFED6B" w14:textId="77777777">
      <w:pPr>
        <w:spacing w:line="276" w:lineRule="auto"/>
        <w:rPr>
          <w:lang w:bidi="en-US"/>
        </w:rPr>
      </w:pPr>
    </w:p>
    <w:tbl>
      <w:tblPr>
        <w:tblStyle w:val="TableGrid2"/>
        <w:tblW w:w="10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7881"/>
      </w:tblGrid>
      <w:tr w14:paraId="027C99E7" w14:textId="77777777" w:rsidTr="00094F42">
        <w:tblPrEx>
          <w:tblW w:w="10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2410" w:type="dxa"/>
          </w:tcPr>
          <w:p w:rsidR="00E023CA" w:rsidRPr="002152D6" w:rsidP="00094F42" w14:paraId="0733FF4F" w14:textId="77777777">
            <w:pPr>
              <w:tabs>
                <w:tab w:val="clear" w:pos="567"/>
              </w:tabs>
              <w:spacing w:line="276" w:lineRule="auto"/>
              <w:rPr>
                <w:lang w:bidi="en-US"/>
              </w:rPr>
            </w:pPr>
            <w:bookmarkStart w:id="58" w:name="_Hlk158973797"/>
            <w:r w:rsidRPr="00892DE9">
              <w:rPr>
                <w:rFonts w:ascii="Calibri" w:eastAsia="Calibri" w:hAnsi="Calibri"/>
                <w:noProof/>
                <w:szCs w:val="22"/>
              </w:rPr>
              <w:drawing>
                <wp:inline distT="0" distB="0" distL="0" distR="0">
                  <wp:extent cx="1200150" cy="1200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25247" name="Picture 7"/>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0150" cy="1200150"/>
                          </a:xfrm>
                          <a:prstGeom prst="rect">
                            <a:avLst/>
                          </a:prstGeom>
                          <a:noFill/>
                          <a:ln>
                            <a:noFill/>
                          </a:ln>
                        </pic:spPr>
                      </pic:pic>
                    </a:graphicData>
                  </a:graphic>
                </wp:inline>
              </w:drawing>
            </w:r>
          </w:p>
        </w:tc>
        <w:tc>
          <w:tcPr>
            <w:tcW w:w="7881" w:type="dxa"/>
          </w:tcPr>
          <w:p w:rsidR="00E023CA" w:rsidRPr="002152D6" w:rsidP="00094F42" w14:paraId="70D64094" w14:textId="41E0241D">
            <w:pPr>
              <w:tabs>
                <w:tab w:val="clear" w:pos="567"/>
              </w:tabs>
              <w:spacing w:line="276" w:lineRule="auto"/>
              <w:contextualSpacing/>
              <w:rPr>
                <w:b/>
                <w:bCs/>
                <w:lang w:bidi="en-US"/>
              </w:rPr>
            </w:pPr>
            <w:r w:rsidRPr="002152D6">
              <w:rPr>
                <w:b/>
                <w:bCs/>
                <w:lang w:bidi="en-US"/>
              </w:rPr>
              <w:t>Schritt </w:t>
            </w:r>
            <w:r w:rsidRPr="002152D6">
              <w:rPr>
                <w:b/>
                <w:bCs/>
                <w:lang w:bidi="en-US"/>
              </w:rPr>
              <w:t xml:space="preserve">3. </w:t>
            </w:r>
            <w:r w:rsidRPr="002152D6">
              <w:rPr>
                <w:b/>
                <w:bCs/>
                <w:lang w:bidi="en-US"/>
              </w:rPr>
              <w:t>Rekonstituierten Impfstoff aufziehen</w:t>
            </w:r>
          </w:p>
          <w:p w:rsidR="00E023CA" w:rsidRPr="002152D6" w:rsidP="00B63C08" w14:paraId="66786786" w14:textId="3EA7C621">
            <w:pPr>
              <w:keepNext/>
              <w:numPr>
                <w:ilvl w:val="0"/>
                <w:numId w:val="30"/>
              </w:numPr>
              <w:tabs>
                <w:tab w:val="clear" w:pos="567"/>
              </w:tabs>
              <w:spacing w:line="276" w:lineRule="auto"/>
              <w:contextualSpacing/>
              <w:rPr>
                <w:rFonts w:eastAsia="Calibri"/>
              </w:rPr>
            </w:pPr>
            <w:r w:rsidRPr="002152D6">
              <w:rPr>
                <w:rFonts w:eastAsia="Calibri"/>
              </w:rPr>
              <w:t xml:space="preserve">Durchstechflasche </w:t>
            </w:r>
            <w:r w:rsidRPr="002152D6">
              <w:t>vollständig auf den Kopf drehen</w:t>
            </w:r>
            <w:r w:rsidRPr="002152D6">
              <w:rPr>
                <w:rFonts w:eastAsia="Calibri"/>
              </w:rPr>
              <w:t xml:space="preserve"> </w:t>
            </w:r>
            <w:r w:rsidRPr="002152D6">
              <w:t xml:space="preserve">und gesamten Inhalt </w:t>
            </w:r>
            <w:r w:rsidRPr="002152D6" w:rsidR="00A774A1">
              <w:t xml:space="preserve">langsam </w:t>
            </w:r>
            <w:r w:rsidRPr="002152D6">
              <w:t xml:space="preserve">in die Spritze aufziehen, </w:t>
            </w:r>
            <w:r w:rsidRPr="002152D6">
              <w:rPr>
                <w:rFonts w:eastAsia="Calibri"/>
              </w:rPr>
              <w:t xml:space="preserve">um eine </w:t>
            </w:r>
            <w:r w:rsidRPr="002152D6">
              <w:rPr>
                <w:rFonts w:eastAsia="Calibri"/>
              </w:rPr>
              <w:t>0</w:t>
            </w:r>
            <w:r w:rsidRPr="002152D6">
              <w:rPr>
                <w:rFonts w:eastAsia="Calibri"/>
              </w:rPr>
              <w:t>,</w:t>
            </w:r>
            <w:r w:rsidRPr="002152D6">
              <w:rPr>
                <w:rFonts w:eastAsia="Calibri"/>
              </w:rPr>
              <w:t>5</w:t>
            </w:r>
            <w:r w:rsidRPr="002152D6">
              <w:rPr>
                <w:rFonts w:eastAsia="Calibri"/>
              </w:rPr>
              <w:t>-</w:t>
            </w:r>
            <w:r w:rsidRPr="002152D6">
              <w:rPr>
                <w:rFonts w:eastAsia="Calibri"/>
              </w:rPr>
              <w:t>m</w:t>
            </w:r>
            <w:r w:rsidRPr="002152D6">
              <w:rPr>
                <w:rFonts w:eastAsia="Calibri"/>
              </w:rPr>
              <w:t xml:space="preserve">l-Dosis </w:t>
            </w:r>
            <w:r w:rsidRPr="002152D6">
              <w:rPr>
                <w:rFonts w:eastAsia="Calibri"/>
              </w:rPr>
              <w:t>Abrysvo</w:t>
            </w:r>
            <w:r w:rsidRPr="002152D6">
              <w:rPr>
                <w:rFonts w:eastAsia="Calibri"/>
              </w:rPr>
              <w:t xml:space="preserve"> sicherzustellen</w:t>
            </w:r>
            <w:r w:rsidRPr="002152D6">
              <w:rPr>
                <w:rFonts w:eastAsia="Calibri"/>
              </w:rPr>
              <w:t>.</w:t>
            </w:r>
          </w:p>
          <w:p w:rsidR="00E023CA" w:rsidRPr="002152D6" w:rsidP="00E023CA" w14:paraId="34285FF7" w14:textId="54D13FDE">
            <w:pPr>
              <w:keepNext/>
              <w:numPr>
                <w:ilvl w:val="0"/>
                <w:numId w:val="30"/>
              </w:numPr>
              <w:tabs>
                <w:tab w:val="clear" w:pos="567"/>
              </w:tabs>
              <w:spacing w:line="276" w:lineRule="auto"/>
              <w:contextualSpacing/>
              <w:rPr>
                <w:rFonts w:eastAsia="Calibri"/>
              </w:rPr>
            </w:pPr>
            <w:r w:rsidRPr="002152D6">
              <w:rPr>
                <w:rFonts w:eastAsia="Calibri"/>
              </w:rPr>
              <w:t>Spritze vom Durchstechflasche</w:t>
            </w:r>
            <w:r w:rsidRPr="002152D6" w:rsidR="00DA1FC2">
              <w:rPr>
                <w:rFonts w:eastAsia="Calibri"/>
              </w:rPr>
              <w:t>n</w:t>
            </w:r>
            <w:r w:rsidRPr="002152D6">
              <w:rPr>
                <w:rFonts w:eastAsia="Calibri"/>
              </w:rPr>
              <w:t>adapter abschrauben</w:t>
            </w:r>
            <w:r w:rsidRPr="002152D6">
              <w:rPr>
                <w:rFonts w:eastAsia="Calibri"/>
              </w:rPr>
              <w:t>.</w:t>
            </w:r>
          </w:p>
          <w:p w:rsidR="00E023CA" w:rsidRPr="002152D6" w:rsidP="00E023CA" w14:paraId="0BF649DF" w14:textId="517C1F8A">
            <w:pPr>
              <w:numPr>
                <w:ilvl w:val="0"/>
                <w:numId w:val="30"/>
              </w:numPr>
              <w:tabs>
                <w:tab w:val="clear" w:pos="567"/>
              </w:tabs>
              <w:spacing w:line="276" w:lineRule="auto"/>
              <w:contextualSpacing/>
              <w:rPr>
                <w:b/>
                <w:lang w:bidi="en-US"/>
              </w:rPr>
            </w:pPr>
            <w:r w:rsidRPr="002152D6">
              <w:t xml:space="preserve">Eine für die intramuskuläre Injektion geeignete </w:t>
            </w:r>
            <w:r w:rsidRPr="002152D6" w:rsidR="00847A47">
              <w:t xml:space="preserve">sterile </w:t>
            </w:r>
            <w:r w:rsidRPr="002152D6">
              <w:t>Nadel aufsetzen</w:t>
            </w:r>
            <w:r w:rsidRPr="002152D6">
              <w:rPr>
                <w:rFonts w:eastAsia="Calibri"/>
              </w:rPr>
              <w:t>.</w:t>
            </w:r>
          </w:p>
        </w:tc>
      </w:tr>
      <w:bookmarkEnd w:id="58"/>
      <w:tr w14:paraId="38351216" w14:textId="77777777" w:rsidTr="00094F42">
        <w:tblPrEx>
          <w:tblW w:w="10291" w:type="dxa"/>
          <w:jc w:val="center"/>
          <w:tblLayout w:type="fixed"/>
          <w:tblLook w:val="04A0"/>
        </w:tblPrEx>
        <w:trPr>
          <w:jc w:val="center"/>
        </w:trPr>
        <w:tc>
          <w:tcPr>
            <w:tcW w:w="2410" w:type="dxa"/>
          </w:tcPr>
          <w:p w:rsidR="00E023CA" w:rsidRPr="002152D6" w:rsidP="00094F42" w14:paraId="0128D4A4" w14:textId="77777777">
            <w:pPr>
              <w:tabs>
                <w:tab w:val="clear" w:pos="567"/>
              </w:tabs>
              <w:spacing w:line="276" w:lineRule="auto"/>
              <w:rPr>
                <w:lang w:bidi="en-US"/>
              </w:rPr>
            </w:pPr>
          </w:p>
        </w:tc>
        <w:tc>
          <w:tcPr>
            <w:tcW w:w="7881" w:type="dxa"/>
          </w:tcPr>
          <w:p w:rsidR="00E023CA" w:rsidRPr="002152D6" w:rsidP="00094F42" w14:paraId="16724105" w14:textId="77777777">
            <w:pPr>
              <w:tabs>
                <w:tab w:val="clear" w:pos="567"/>
              </w:tabs>
              <w:spacing w:line="276" w:lineRule="auto"/>
              <w:ind w:left="284"/>
              <w:contextualSpacing/>
              <w:rPr>
                <w:b/>
                <w:lang w:bidi="en-US"/>
              </w:rPr>
            </w:pPr>
          </w:p>
        </w:tc>
      </w:tr>
    </w:tbl>
    <w:p w:rsidR="00E023CA" w:rsidRPr="002152D6" w:rsidP="00E023CA" w14:paraId="6703A253" w14:textId="1D7E3645">
      <w:pPr>
        <w:spacing w:line="276" w:lineRule="auto"/>
        <w:contextualSpacing/>
        <w:rPr>
          <w:noProof/>
        </w:rPr>
      </w:pPr>
      <w:r w:rsidRPr="002152D6">
        <w:t xml:space="preserve">Der </w:t>
      </w:r>
      <w:r w:rsidR="006C4A91">
        <w:t>zu</w:t>
      </w:r>
      <w:r w:rsidRPr="002152D6">
        <w:t>bereitete Impfstoff ist eine klare und farblose Lösung</w:t>
      </w:r>
      <w:r w:rsidRPr="002152D6">
        <w:rPr>
          <w:lang w:bidi="en-US"/>
        </w:rPr>
        <w:t xml:space="preserve">. </w:t>
      </w:r>
      <w:r w:rsidRPr="002152D6" w:rsidR="00916A0C">
        <w:t>Den</w:t>
      </w:r>
      <w:r w:rsidRPr="002152D6">
        <w:t xml:space="preserve"> Impfstoff vor der </w:t>
      </w:r>
      <w:r w:rsidR="006C4A91">
        <w:t>Verabreichung</w:t>
      </w:r>
      <w:r w:rsidRPr="002152D6">
        <w:t xml:space="preserve"> einer Sichtprüfung auf große Partikel und Verfärbungen</w:t>
      </w:r>
      <w:r w:rsidRPr="002152D6" w:rsidR="00916A0C">
        <w:t xml:space="preserve"> unterziehen</w:t>
      </w:r>
      <w:r w:rsidRPr="002152D6">
        <w:t>. Nicht verwenden, wenn große Partikel oder Verfärbungen festgestellt werden.</w:t>
      </w:r>
    </w:p>
    <w:p w:rsidR="00E023CA" w:rsidRPr="002152D6" w:rsidP="00E023CA" w14:paraId="11772F62" w14:textId="77777777">
      <w:pPr>
        <w:rPr>
          <w:rStyle w:val="Instructions"/>
          <w:i w:val="0"/>
          <w:iCs w:val="0"/>
          <w:color w:val="auto"/>
          <w:u w:val="single"/>
        </w:rPr>
      </w:pPr>
    </w:p>
    <w:p w:rsidR="00E023CA" w:rsidRPr="002152D6" w:rsidP="00CB6A44" w14:paraId="2461854A" w14:textId="146CB720">
      <w:pPr>
        <w:keepNext/>
        <w:keepLines/>
        <w:spacing w:line="240" w:lineRule="auto"/>
        <w:rPr>
          <w:rStyle w:val="Instructions"/>
          <w:i w:val="0"/>
          <w:iCs w:val="0"/>
          <w:color w:val="auto"/>
          <w:u w:val="single"/>
        </w:rPr>
      </w:pPr>
      <w:r w:rsidRPr="002152D6">
        <w:rPr>
          <w:noProof/>
          <w:szCs w:val="22"/>
          <w:u w:val="single"/>
        </w:rPr>
        <w:t xml:space="preserve">Zur Verwendung der Durchstechflasche mit Antigenen für Abrysvo </w:t>
      </w:r>
      <w:r w:rsidR="00D83D09">
        <w:rPr>
          <w:noProof/>
          <w:szCs w:val="22"/>
          <w:u w:val="single"/>
        </w:rPr>
        <w:t xml:space="preserve">(Pulver) </w:t>
      </w:r>
      <w:r w:rsidRPr="002152D6">
        <w:rPr>
          <w:noProof/>
          <w:szCs w:val="22"/>
          <w:u w:val="single"/>
        </w:rPr>
        <w:t>und der Durchstechflasche mit Lösungsmittel</w:t>
      </w:r>
    </w:p>
    <w:p w:rsidR="00E023CA" w:rsidRPr="002152D6" w:rsidP="00E023CA" w14:paraId="4C4334AF" w14:textId="77777777">
      <w:pPr>
        <w:keepNext/>
        <w:keepLines/>
        <w:rPr>
          <w:rStyle w:val="Instructions"/>
          <w:i w:val="0"/>
          <w:iCs w:val="0"/>
          <w:color w:val="auto"/>
          <w:u w:val="single"/>
        </w:rPr>
      </w:pPr>
    </w:p>
    <w:p w:rsidR="00E023CA" w:rsidRPr="002152D6" w:rsidP="000155C2" w14:paraId="4948FE62" w14:textId="62B1ADA9">
      <w:pPr>
        <w:pStyle w:val="Paragraph0"/>
        <w:keepLines/>
        <w:spacing w:after="0"/>
        <w:rPr>
          <w:rStyle w:val="Instructions"/>
          <w:color w:val="auto"/>
          <w:sz w:val="22"/>
          <w:szCs w:val="22"/>
        </w:rPr>
      </w:pPr>
      <w:r w:rsidRPr="002152D6">
        <w:rPr>
          <w:sz w:val="22"/>
          <w:szCs w:val="22"/>
        </w:rPr>
        <w:t xml:space="preserve">Die Durchstechflasche mit Antigenen für </w:t>
      </w:r>
      <w:r w:rsidRPr="002152D6">
        <w:rPr>
          <w:sz w:val="22"/>
          <w:szCs w:val="22"/>
        </w:rPr>
        <w:t>Abrysvo (</w:t>
      </w:r>
      <w:r w:rsidRPr="002152D6">
        <w:rPr>
          <w:sz w:val="22"/>
          <w:szCs w:val="22"/>
        </w:rPr>
        <w:t>Pulver</w:t>
      </w:r>
      <w:r w:rsidRPr="002152D6">
        <w:rPr>
          <w:sz w:val="22"/>
          <w:szCs w:val="22"/>
        </w:rPr>
        <w:t xml:space="preserve">) </w:t>
      </w:r>
      <w:r w:rsidRPr="002152D6">
        <w:rPr>
          <w:sz w:val="22"/>
          <w:szCs w:val="22"/>
        </w:rPr>
        <w:t xml:space="preserve">darf nur mit der mitgelieferten Durchstechflasche mit Lösungsmittel rekonstituiert werden, um </w:t>
      </w:r>
      <w:r w:rsidRPr="002152D6">
        <w:rPr>
          <w:sz w:val="22"/>
          <w:szCs w:val="22"/>
        </w:rPr>
        <w:t>Abrysvo</w:t>
      </w:r>
      <w:r w:rsidRPr="002152D6">
        <w:rPr>
          <w:sz w:val="22"/>
          <w:szCs w:val="22"/>
        </w:rPr>
        <w:t xml:space="preserve"> zu erhalten</w:t>
      </w:r>
      <w:r w:rsidRPr="002152D6">
        <w:rPr>
          <w:sz w:val="22"/>
          <w:szCs w:val="22"/>
        </w:rPr>
        <w:t>.</w:t>
      </w:r>
    </w:p>
    <w:p w:rsidR="00E023CA" w:rsidRPr="002152D6" w:rsidP="00E023CA" w14:paraId="1053C328" w14:textId="77777777">
      <w:pPr>
        <w:pStyle w:val="Paragraph0"/>
        <w:spacing w:after="0"/>
        <w:rPr>
          <w:rStyle w:val="Instructions"/>
          <w:i w:val="0"/>
          <w:iCs w:val="0"/>
          <w:color w:val="auto"/>
          <w:sz w:val="22"/>
          <w:szCs w:val="22"/>
        </w:rPr>
      </w:pPr>
    </w:p>
    <w:p w:rsidR="00E023CA" w:rsidRPr="002152D6" w:rsidP="00E023CA" w14:paraId="787288EE" w14:textId="0D51AE8F">
      <w:pPr>
        <w:keepNext/>
        <w:keepLines/>
        <w:rPr>
          <w:i/>
          <w:iCs/>
        </w:rPr>
      </w:pPr>
      <w:r w:rsidRPr="002152D6">
        <w:rPr>
          <w:i/>
        </w:rPr>
        <w:t>Vorbereitung der Verabreichung</w:t>
      </w:r>
    </w:p>
    <w:p w:rsidR="00E023CA" w:rsidRPr="00892DE9" w:rsidP="00E023CA" w14:paraId="5CFC0387" w14:textId="77777777">
      <w:pPr>
        <w:keepNext/>
        <w:keepLines/>
        <w:tabs>
          <w:tab w:val="clear" w:pos="567"/>
        </w:tabs>
        <w:overflowPunct w:val="0"/>
        <w:autoSpaceDE w:val="0"/>
        <w:autoSpaceDN w:val="0"/>
        <w:adjustRightInd w:val="0"/>
        <w:spacing w:line="240" w:lineRule="auto"/>
        <w:textAlignment w:val="baseline"/>
        <w:rPr>
          <w:i/>
          <w:iCs/>
          <w:sz w:val="24"/>
          <w:szCs w:val="24"/>
        </w:rPr>
      </w:pPr>
    </w:p>
    <w:p w:rsidR="00D83D09" w:rsidRPr="00892DE9" w:rsidP="00CB6A44" w14:paraId="2E5DC6F6" w14:textId="485E40B3">
      <w:pPr>
        <w:pStyle w:val="ListParagraph"/>
        <w:keepNext/>
        <w:keepLines/>
        <w:numPr>
          <w:ilvl w:val="0"/>
          <w:numId w:val="49"/>
        </w:numPr>
        <w:ind w:left="284" w:hanging="284"/>
      </w:pPr>
      <w:r w:rsidRPr="00CB6A44">
        <w:rPr>
          <w:rFonts w:ascii="Times New Roman" w:hAnsi="Times New Roman"/>
        </w:rPr>
        <w:t>Mit einer sterilen Nadel und einer sterilen Spritze den gesamten Inhalt de</w:t>
      </w:r>
      <w:r w:rsidRPr="00CB6A44" w:rsidR="004542A9">
        <w:rPr>
          <w:rFonts w:ascii="Times New Roman" w:hAnsi="Times New Roman"/>
        </w:rPr>
        <w:t xml:space="preserve">r Durchstechflasche </w:t>
      </w:r>
      <w:r w:rsidRPr="00CB6A44">
        <w:rPr>
          <w:rFonts w:ascii="Times New Roman" w:hAnsi="Times New Roman"/>
        </w:rPr>
        <w:t xml:space="preserve">mit dem Lösungsmittel </w:t>
      </w:r>
      <w:r w:rsidRPr="00CB6A44" w:rsidR="004542A9">
        <w:rPr>
          <w:rFonts w:ascii="Times New Roman" w:hAnsi="Times New Roman"/>
        </w:rPr>
        <w:t>aufziehen</w:t>
      </w:r>
      <w:r w:rsidRPr="00CB6A44">
        <w:rPr>
          <w:rFonts w:ascii="Times New Roman" w:hAnsi="Times New Roman"/>
        </w:rPr>
        <w:t xml:space="preserve"> </w:t>
      </w:r>
      <w:r w:rsidRPr="00CB6A44">
        <w:rPr>
          <w:rFonts w:ascii="Times New Roman" w:hAnsi="Times New Roman"/>
        </w:rPr>
        <w:t>und d</w:t>
      </w:r>
      <w:r w:rsidRPr="00CB6A44" w:rsidR="00825803">
        <w:rPr>
          <w:rFonts w:ascii="Times New Roman" w:hAnsi="Times New Roman"/>
        </w:rPr>
        <w:t>en g</w:t>
      </w:r>
      <w:r w:rsidRPr="00CB6A44">
        <w:rPr>
          <w:rFonts w:ascii="Times New Roman" w:hAnsi="Times New Roman"/>
        </w:rPr>
        <w:t xml:space="preserve">esamten Inhalt der Spritze in </w:t>
      </w:r>
      <w:r w:rsidRPr="00CB6A44" w:rsidR="004542A9">
        <w:rPr>
          <w:rFonts w:ascii="Times New Roman" w:hAnsi="Times New Roman"/>
        </w:rPr>
        <w:t xml:space="preserve">die Durchstechflasche </w:t>
      </w:r>
      <w:r w:rsidRPr="00CB6A44">
        <w:rPr>
          <w:rFonts w:ascii="Times New Roman" w:hAnsi="Times New Roman"/>
        </w:rPr>
        <w:t>mit dem Pulver</w:t>
      </w:r>
      <w:r w:rsidRPr="00CB6A44" w:rsidR="004542A9">
        <w:rPr>
          <w:rFonts w:ascii="Times New Roman" w:hAnsi="Times New Roman"/>
        </w:rPr>
        <w:t xml:space="preserve"> injizieren</w:t>
      </w:r>
      <w:r w:rsidRPr="00CB6A44">
        <w:rPr>
          <w:rFonts w:ascii="Times New Roman" w:hAnsi="Times New Roman"/>
        </w:rPr>
        <w:t xml:space="preserve">. </w:t>
      </w:r>
    </w:p>
    <w:p w:rsidR="00D83D09" w:rsidRPr="00892DE9" w:rsidP="00CB6A44" w14:paraId="3CD18277" w14:textId="77777777">
      <w:pPr>
        <w:pStyle w:val="ListParagraph"/>
        <w:keepNext/>
        <w:keepLines/>
        <w:numPr>
          <w:ilvl w:val="0"/>
          <w:numId w:val="49"/>
        </w:numPr>
        <w:ind w:left="284" w:hanging="284"/>
      </w:pPr>
      <w:r w:rsidRPr="00CB6A44">
        <w:rPr>
          <w:rFonts w:ascii="Times New Roman" w:hAnsi="Times New Roman"/>
        </w:rPr>
        <w:t xml:space="preserve">Die </w:t>
      </w:r>
      <w:r w:rsidRPr="00CB6A44" w:rsidR="004542A9">
        <w:rPr>
          <w:rFonts w:ascii="Times New Roman" w:hAnsi="Times New Roman"/>
        </w:rPr>
        <w:t xml:space="preserve">Durchstechflasche </w:t>
      </w:r>
      <w:r w:rsidRPr="00CB6A44" w:rsidR="00791302">
        <w:rPr>
          <w:rFonts w:ascii="Times New Roman" w:hAnsi="Times New Roman"/>
        </w:rPr>
        <w:t xml:space="preserve">vorsichtig </w:t>
      </w:r>
      <w:r w:rsidRPr="00CB6A44" w:rsidR="004542A9">
        <w:rPr>
          <w:rFonts w:ascii="Times New Roman" w:hAnsi="Times New Roman"/>
        </w:rPr>
        <w:t xml:space="preserve">mit kreisförmigen </w:t>
      </w:r>
      <w:r w:rsidRPr="00CB6A44" w:rsidR="00791302">
        <w:rPr>
          <w:rFonts w:ascii="Times New Roman" w:hAnsi="Times New Roman"/>
        </w:rPr>
        <w:t>Bewegungen</w:t>
      </w:r>
      <w:r w:rsidRPr="00CB6A44" w:rsidR="004542A9">
        <w:rPr>
          <w:rFonts w:ascii="Times New Roman" w:hAnsi="Times New Roman"/>
        </w:rPr>
        <w:t xml:space="preserve"> schwenken</w:t>
      </w:r>
      <w:r w:rsidRPr="00CB6A44" w:rsidR="00791302">
        <w:rPr>
          <w:rFonts w:ascii="Times New Roman" w:hAnsi="Times New Roman"/>
        </w:rPr>
        <w:t xml:space="preserve">, </w:t>
      </w:r>
      <w:r w:rsidRPr="00CB6A44" w:rsidR="004542A9">
        <w:rPr>
          <w:rFonts w:ascii="Times New Roman" w:hAnsi="Times New Roman"/>
        </w:rPr>
        <w:t>bis sich das Pulver vollständig aufgelöst hat</w:t>
      </w:r>
      <w:r w:rsidRPr="00CB6A44" w:rsidR="00791302">
        <w:rPr>
          <w:rFonts w:ascii="Times New Roman" w:hAnsi="Times New Roman"/>
        </w:rPr>
        <w:t xml:space="preserve">. Nicht schütteln. </w:t>
      </w:r>
    </w:p>
    <w:p w:rsidR="00D83D09" w:rsidRPr="00892DE9" w:rsidP="00CB6A44" w14:paraId="66E2D653" w14:textId="77777777">
      <w:pPr>
        <w:pStyle w:val="ListParagraph"/>
        <w:keepLines/>
        <w:numPr>
          <w:ilvl w:val="0"/>
          <w:numId w:val="49"/>
        </w:numPr>
        <w:ind w:left="284" w:hanging="284"/>
      </w:pPr>
      <w:r w:rsidRPr="00CB6A44">
        <w:rPr>
          <w:rFonts w:ascii="Times New Roman" w:hAnsi="Times New Roman"/>
        </w:rPr>
        <w:t>0,5</w:t>
      </w:r>
      <w:r w:rsidRPr="00CB6A44" w:rsidR="004542A9">
        <w:rPr>
          <w:rFonts w:ascii="Times New Roman" w:hAnsi="Times New Roman"/>
        </w:rPr>
        <w:t> </w:t>
      </w:r>
      <w:r w:rsidRPr="00CB6A44">
        <w:rPr>
          <w:rFonts w:ascii="Times New Roman" w:hAnsi="Times New Roman"/>
        </w:rPr>
        <w:t>m</w:t>
      </w:r>
      <w:r w:rsidRPr="00CB6A44" w:rsidR="004542A9">
        <w:rPr>
          <w:rFonts w:ascii="Times New Roman" w:hAnsi="Times New Roman"/>
        </w:rPr>
        <w:t>l</w:t>
      </w:r>
      <w:r w:rsidRPr="00CB6A44">
        <w:rPr>
          <w:rFonts w:ascii="Times New Roman" w:hAnsi="Times New Roman"/>
        </w:rPr>
        <w:t xml:space="preserve"> aus de</w:t>
      </w:r>
      <w:r w:rsidRPr="00CB6A44" w:rsidR="004542A9">
        <w:rPr>
          <w:rFonts w:ascii="Times New Roman" w:hAnsi="Times New Roman"/>
        </w:rPr>
        <w:t>r</w:t>
      </w:r>
      <w:r w:rsidRPr="00CB6A44">
        <w:rPr>
          <w:rFonts w:ascii="Times New Roman" w:hAnsi="Times New Roman"/>
        </w:rPr>
        <w:t xml:space="preserve"> </w:t>
      </w:r>
      <w:r w:rsidRPr="00CB6A44" w:rsidR="004542A9">
        <w:rPr>
          <w:rFonts w:ascii="Times New Roman" w:hAnsi="Times New Roman"/>
        </w:rPr>
        <w:t xml:space="preserve">Durchstechflasche </w:t>
      </w:r>
      <w:r w:rsidRPr="00CB6A44">
        <w:rPr>
          <w:rFonts w:ascii="Times New Roman" w:hAnsi="Times New Roman"/>
        </w:rPr>
        <w:t>mit dem rekonstituierten Impfstoff</w:t>
      </w:r>
      <w:r w:rsidRPr="00CB6A44" w:rsidR="004542A9">
        <w:rPr>
          <w:rFonts w:ascii="Times New Roman" w:hAnsi="Times New Roman"/>
        </w:rPr>
        <w:t xml:space="preserve"> aufziehen</w:t>
      </w:r>
      <w:r w:rsidRPr="00CB6A44">
        <w:rPr>
          <w:rFonts w:ascii="Times New Roman" w:hAnsi="Times New Roman"/>
        </w:rPr>
        <w:t xml:space="preserve">. </w:t>
      </w:r>
    </w:p>
    <w:p w:rsidR="00791302" w:rsidRPr="002152D6" w:rsidP="00CB6A44" w14:paraId="2ADCA768" w14:textId="32488367">
      <w:pPr>
        <w:keepLines/>
        <w:rPr>
          <w:szCs w:val="22"/>
        </w:rPr>
      </w:pPr>
      <w:r w:rsidRPr="002152D6">
        <w:rPr>
          <w:szCs w:val="22"/>
        </w:rPr>
        <w:t xml:space="preserve">Der </w:t>
      </w:r>
      <w:r w:rsidR="00825803">
        <w:rPr>
          <w:szCs w:val="22"/>
        </w:rPr>
        <w:t>zu</w:t>
      </w:r>
      <w:r w:rsidRPr="002152D6" w:rsidR="004542A9">
        <w:rPr>
          <w:szCs w:val="22"/>
        </w:rPr>
        <w:t>bereitete</w:t>
      </w:r>
      <w:r w:rsidRPr="002152D6">
        <w:rPr>
          <w:szCs w:val="22"/>
        </w:rPr>
        <w:t xml:space="preserve"> Impfstoff ist eine klare und farblose Lösung. </w:t>
      </w:r>
      <w:r w:rsidRPr="002152D6" w:rsidR="001E35D0">
        <w:t>Den</w:t>
      </w:r>
      <w:r w:rsidRPr="002152D6" w:rsidR="004542A9">
        <w:t xml:space="preserve"> Impfstoff vor der </w:t>
      </w:r>
      <w:r w:rsidR="00831BE9">
        <w:t>Verabreichung</w:t>
      </w:r>
      <w:r w:rsidRPr="002152D6" w:rsidR="004542A9">
        <w:t xml:space="preserve"> einer Sichtprüfung auf große Partikel und Verfärbungen</w:t>
      </w:r>
      <w:r w:rsidRPr="002152D6" w:rsidR="001E35D0">
        <w:t xml:space="preserve"> unterziehen</w:t>
      </w:r>
      <w:r w:rsidRPr="002152D6" w:rsidR="004542A9">
        <w:t>. Nicht verwenden, wenn große Partikel oder Verfärbungen festgestellt werden.</w:t>
      </w:r>
    </w:p>
    <w:p w:rsidR="00E023CA" w:rsidRPr="002152D6" w:rsidP="00CB6A44" w14:paraId="7AB432D6" w14:textId="77777777">
      <w:pPr>
        <w:spacing w:line="240" w:lineRule="auto"/>
        <w:rPr>
          <w:u w:val="single"/>
        </w:rPr>
      </w:pPr>
    </w:p>
    <w:p w:rsidR="00FF6D62" w:rsidRPr="002152D6" w:rsidP="00E023CA" w14:paraId="300E915D" w14:textId="1605E1CD">
      <w:pPr>
        <w:keepNext/>
        <w:spacing w:line="240" w:lineRule="auto"/>
        <w:rPr>
          <w:szCs w:val="22"/>
          <w:u w:val="single"/>
        </w:rPr>
      </w:pPr>
      <w:r w:rsidRPr="002152D6">
        <w:rPr>
          <w:u w:val="single"/>
        </w:rPr>
        <w:t>Entsorgung</w:t>
      </w:r>
    </w:p>
    <w:p w:rsidR="00DC5E57" w:rsidRPr="002152D6" w:rsidP="007C5862" w14:paraId="1069730C" w14:textId="77777777">
      <w:pPr>
        <w:keepNext/>
        <w:spacing w:line="240" w:lineRule="auto"/>
      </w:pPr>
    </w:p>
    <w:p w:rsidR="00FF6D62" w:rsidRPr="002152D6" w:rsidP="003F126C" w14:paraId="76F7F600" w14:textId="68BC071B">
      <w:pPr>
        <w:spacing w:line="240" w:lineRule="auto"/>
        <w:rPr>
          <w:szCs w:val="22"/>
        </w:rPr>
      </w:pPr>
      <w:r w:rsidRPr="002152D6">
        <w:t>Nicht verwendetes Arzneimittel oder Abfallmaterial ist entsprechend den nationalen Anforderungen zu beseitigen.</w:t>
      </w:r>
    </w:p>
    <w:bookmarkEnd w:id="53"/>
    <w:p w:rsidR="00812D16" w:rsidRPr="002152D6" w:rsidP="007C5862" w14:paraId="17952911" w14:textId="77777777">
      <w:pPr>
        <w:spacing w:line="240" w:lineRule="auto"/>
        <w:rPr>
          <w:szCs w:val="22"/>
        </w:rPr>
      </w:pPr>
    </w:p>
    <w:bookmarkEnd w:id="55"/>
    <w:p w:rsidR="00812D16" w:rsidRPr="002152D6" w:rsidP="00204AAB" w14:paraId="17952912" w14:textId="77777777">
      <w:pPr>
        <w:spacing w:line="240" w:lineRule="auto"/>
        <w:rPr>
          <w:noProof/>
          <w:szCs w:val="22"/>
        </w:rPr>
      </w:pPr>
    </w:p>
    <w:p w:rsidR="00812D16" w:rsidRPr="002152D6" w:rsidP="003F126C" w14:paraId="17952913" w14:textId="77777777">
      <w:pPr>
        <w:keepNext/>
        <w:spacing w:line="240" w:lineRule="auto"/>
        <w:ind w:left="567" w:hanging="567"/>
        <w:rPr>
          <w:noProof/>
          <w:szCs w:val="22"/>
        </w:rPr>
      </w:pPr>
      <w:r w:rsidRPr="002152D6">
        <w:rPr>
          <w:b/>
        </w:rPr>
        <w:t>7.</w:t>
      </w:r>
      <w:r w:rsidRPr="002152D6">
        <w:rPr>
          <w:b/>
        </w:rPr>
        <w:tab/>
        <w:t>INHABER DER ZULASSUNG</w:t>
      </w:r>
    </w:p>
    <w:p w:rsidR="00812D16" w:rsidRPr="002152D6" w:rsidP="003F126C" w14:paraId="17952914" w14:textId="77777777">
      <w:pPr>
        <w:keepNext/>
        <w:spacing w:line="240" w:lineRule="auto"/>
        <w:rPr>
          <w:noProof/>
          <w:szCs w:val="22"/>
        </w:rPr>
      </w:pPr>
    </w:p>
    <w:p w:rsidR="00B45081" w:rsidRPr="002152D6" w:rsidP="003F126C" w14:paraId="30DB8659" w14:textId="77777777">
      <w:pPr>
        <w:keepNext/>
        <w:rPr>
          <w:szCs w:val="22"/>
        </w:rPr>
      </w:pPr>
      <w:r w:rsidRPr="002152D6">
        <w:t>Pfizer Europe MA EEIG</w:t>
      </w:r>
    </w:p>
    <w:p w:rsidR="00B45081" w:rsidRPr="00636B40" w:rsidP="003F126C" w14:paraId="70BDE36A" w14:textId="77777777">
      <w:pPr>
        <w:keepNext/>
        <w:rPr>
          <w:szCs w:val="22"/>
          <w:lang w:val="fr-FR"/>
        </w:rPr>
      </w:pPr>
      <w:r w:rsidRPr="00636B40">
        <w:rPr>
          <w:lang w:val="fr-FR"/>
        </w:rPr>
        <w:t xml:space="preserve">Boulevard de la Plaine 17 </w:t>
      </w:r>
    </w:p>
    <w:p w:rsidR="00B45081" w:rsidRPr="00636B40" w:rsidP="003F126C" w14:paraId="3FCA469B" w14:textId="2F17D985">
      <w:pPr>
        <w:keepNext/>
        <w:rPr>
          <w:szCs w:val="22"/>
          <w:lang w:val="fr-FR"/>
        </w:rPr>
      </w:pPr>
      <w:r w:rsidRPr="00636B40">
        <w:rPr>
          <w:lang w:val="fr-FR"/>
        </w:rPr>
        <w:t xml:space="preserve">1050 </w:t>
      </w:r>
      <w:r w:rsidRPr="00636B40" w:rsidR="004D31C5">
        <w:rPr>
          <w:lang w:val="fr-FR"/>
        </w:rPr>
        <w:t>Brüssel</w:t>
      </w:r>
    </w:p>
    <w:p w:rsidR="00B45081" w:rsidRPr="00636B40" w:rsidP="00B45081" w14:paraId="4E036DC4" w14:textId="77777777">
      <w:pPr>
        <w:rPr>
          <w:color w:val="000000" w:themeColor="text1"/>
          <w:szCs w:val="22"/>
          <w:lang w:val="fr-FR"/>
        </w:rPr>
      </w:pPr>
      <w:r w:rsidRPr="00636B40">
        <w:rPr>
          <w:lang w:val="fr-FR"/>
        </w:rPr>
        <w:t>Belgien</w:t>
      </w:r>
    </w:p>
    <w:p w:rsidR="00B45081" w:rsidRPr="00636B40" w:rsidP="00204AAB" w14:paraId="6B25F089" w14:textId="77777777">
      <w:pPr>
        <w:spacing w:line="240" w:lineRule="auto"/>
        <w:rPr>
          <w:noProof/>
          <w:szCs w:val="22"/>
          <w:lang w:val="fr-FR"/>
        </w:rPr>
      </w:pPr>
    </w:p>
    <w:p w:rsidR="00812D16" w:rsidRPr="00636B40" w:rsidP="00204AAB" w14:paraId="1795291A" w14:textId="77777777">
      <w:pPr>
        <w:spacing w:line="240" w:lineRule="auto"/>
        <w:rPr>
          <w:noProof/>
          <w:szCs w:val="22"/>
          <w:lang w:val="fr-FR"/>
        </w:rPr>
      </w:pPr>
    </w:p>
    <w:p w:rsidR="00812D16" w:rsidRPr="002152D6" w:rsidP="003F126C" w14:paraId="1795291B" w14:textId="5BB00577">
      <w:pPr>
        <w:keepNext/>
        <w:spacing w:line="240" w:lineRule="auto"/>
        <w:ind w:left="567" w:hanging="567"/>
        <w:rPr>
          <w:b/>
          <w:noProof/>
          <w:szCs w:val="22"/>
        </w:rPr>
      </w:pPr>
      <w:r w:rsidRPr="002152D6">
        <w:rPr>
          <w:b/>
        </w:rPr>
        <w:t>8.</w:t>
      </w:r>
      <w:r w:rsidRPr="002152D6">
        <w:rPr>
          <w:b/>
        </w:rPr>
        <w:tab/>
        <w:t xml:space="preserve">ZULASSUNGSNUMMERN </w:t>
      </w:r>
    </w:p>
    <w:p w:rsidR="00812D16" w:rsidRPr="002152D6" w:rsidP="003F126C" w14:paraId="1795291C" w14:textId="77777777">
      <w:pPr>
        <w:keepNext/>
        <w:spacing w:line="240" w:lineRule="auto"/>
        <w:rPr>
          <w:noProof/>
          <w:szCs w:val="22"/>
        </w:rPr>
      </w:pPr>
    </w:p>
    <w:p w:rsidR="004D31C5" w:rsidRPr="002152D6" w:rsidP="004D31C5" w14:paraId="49756879" w14:textId="539065D4">
      <w:pPr>
        <w:spacing w:line="240" w:lineRule="auto"/>
        <w:rPr>
          <w:noProof/>
          <w:szCs w:val="22"/>
        </w:rPr>
      </w:pPr>
      <w:bookmarkStart w:id="59" w:name="_Hlk139720875"/>
      <w:bookmarkStart w:id="60" w:name="_Hlk156203671"/>
      <w:r w:rsidRPr="002152D6">
        <w:rPr>
          <w:noProof/>
          <w:szCs w:val="22"/>
        </w:rPr>
        <w:t>EU/1/23/1752/001 – 1 Durchstechflasche</w:t>
      </w:r>
      <w:r w:rsidRPr="002152D6" w:rsidR="00327205">
        <w:rPr>
          <w:noProof/>
          <w:szCs w:val="22"/>
        </w:rPr>
        <w:t xml:space="preserve"> (Antigene)</w:t>
      </w:r>
      <w:r w:rsidRPr="002152D6">
        <w:rPr>
          <w:noProof/>
          <w:szCs w:val="22"/>
        </w:rPr>
        <w:t>, 1 Durchstechflaschenadapter, 1 Fertigspritze</w:t>
      </w:r>
      <w:r w:rsidRPr="002152D6" w:rsidR="00327205">
        <w:rPr>
          <w:noProof/>
          <w:szCs w:val="22"/>
        </w:rPr>
        <w:t xml:space="preserve"> (Lösungsmittel)</w:t>
      </w:r>
      <w:r w:rsidRPr="002152D6">
        <w:rPr>
          <w:noProof/>
          <w:szCs w:val="22"/>
        </w:rPr>
        <w:t>, 1 Injektionsnadel</w:t>
      </w:r>
    </w:p>
    <w:p w:rsidR="004D31C5" w:rsidRPr="002152D6" w:rsidP="004D31C5" w14:paraId="3835D242" w14:textId="523E7947">
      <w:pPr>
        <w:spacing w:line="240" w:lineRule="auto"/>
        <w:rPr>
          <w:noProof/>
          <w:szCs w:val="22"/>
        </w:rPr>
      </w:pPr>
      <w:r w:rsidRPr="002152D6">
        <w:rPr>
          <w:noProof/>
          <w:szCs w:val="22"/>
        </w:rPr>
        <w:t>EU/1/23/1752/002 – 1 Durchstechflasche</w:t>
      </w:r>
      <w:r w:rsidRPr="002152D6" w:rsidR="00327205">
        <w:rPr>
          <w:noProof/>
          <w:szCs w:val="22"/>
        </w:rPr>
        <w:t xml:space="preserve"> (Antigene)</w:t>
      </w:r>
      <w:r w:rsidRPr="002152D6">
        <w:rPr>
          <w:noProof/>
          <w:szCs w:val="22"/>
        </w:rPr>
        <w:t>, 1 Durchstechflaschenadapter, 1 Fertigspritze</w:t>
      </w:r>
      <w:r w:rsidRPr="002152D6" w:rsidR="00327205">
        <w:rPr>
          <w:noProof/>
          <w:szCs w:val="22"/>
        </w:rPr>
        <w:t xml:space="preserve"> (Lösungsmittel)</w:t>
      </w:r>
    </w:p>
    <w:p w:rsidR="004D31C5" w:rsidRPr="002152D6" w:rsidP="004D31C5" w14:paraId="03D001D3" w14:textId="41BF80DE">
      <w:pPr>
        <w:spacing w:line="240" w:lineRule="auto"/>
        <w:rPr>
          <w:noProof/>
          <w:szCs w:val="22"/>
        </w:rPr>
      </w:pPr>
      <w:r w:rsidRPr="002152D6">
        <w:rPr>
          <w:noProof/>
          <w:szCs w:val="22"/>
        </w:rPr>
        <w:t>EU/1/23/1752/003 – 5 Durchstechflaschen</w:t>
      </w:r>
      <w:r w:rsidRPr="002152D6" w:rsidR="00327205">
        <w:rPr>
          <w:noProof/>
          <w:szCs w:val="22"/>
        </w:rPr>
        <w:t xml:space="preserve"> (Antigene)</w:t>
      </w:r>
      <w:r w:rsidRPr="002152D6">
        <w:rPr>
          <w:noProof/>
          <w:szCs w:val="22"/>
        </w:rPr>
        <w:t>, 5 Durchstechflaschenadapter, 5 Fertigspritzen</w:t>
      </w:r>
      <w:r w:rsidRPr="002152D6" w:rsidR="00327205">
        <w:rPr>
          <w:noProof/>
          <w:szCs w:val="22"/>
        </w:rPr>
        <w:t xml:space="preserve"> (Lösungsmittel)</w:t>
      </w:r>
      <w:r w:rsidRPr="002152D6">
        <w:rPr>
          <w:noProof/>
          <w:szCs w:val="22"/>
        </w:rPr>
        <w:t>, 5 Injektionsnadeln</w:t>
      </w:r>
    </w:p>
    <w:p w:rsidR="004D31C5" w:rsidRPr="002152D6" w:rsidP="004D31C5" w14:paraId="5DE2B8F1" w14:textId="6ABFA9F3">
      <w:pPr>
        <w:spacing w:line="240" w:lineRule="auto"/>
        <w:rPr>
          <w:noProof/>
          <w:szCs w:val="22"/>
        </w:rPr>
      </w:pPr>
      <w:r w:rsidRPr="002152D6">
        <w:rPr>
          <w:noProof/>
          <w:szCs w:val="22"/>
        </w:rPr>
        <w:t>EU/1/23/1752/004 – 5 Durchstechflaschen</w:t>
      </w:r>
      <w:r w:rsidRPr="002152D6" w:rsidR="00327205">
        <w:rPr>
          <w:noProof/>
          <w:szCs w:val="22"/>
        </w:rPr>
        <w:t xml:space="preserve"> (Antigene)</w:t>
      </w:r>
      <w:r w:rsidRPr="002152D6">
        <w:rPr>
          <w:noProof/>
          <w:szCs w:val="22"/>
        </w:rPr>
        <w:t>, 5 Durchstechflaschenadapter, 5 Fertigspritzen</w:t>
      </w:r>
      <w:r w:rsidRPr="002152D6" w:rsidR="00327205">
        <w:rPr>
          <w:noProof/>
          <w:szCs w:val="22"/>
        </w:rPr>
        <w:t xml:space="preserve"> (Lösungsmittel)</w:t>
      </w:r>
    </w:p>
    <w:p w:rsidR="004D31C5" w:rsidRPr="002152D6" w:rsidP="004D31C5" w14:paraId="5DDDE5B8" w14:textId="55E7BF4B">
      <w:pPr>
        <w:spacing w:line="240" w:lineRule="auto"/>
        <w:rPr>
          <w:noProof/>
          <w:szCs w:val="22"/>
        </w:rPr>
      </w:pPr>
      <w:r w:rsidRPr="002152D6">
        <w:rPr>
          <w:noProof/>
          <w:szCs w:val="22"/>
        </w:rPr>
        <w:t>EU/1/23/1752/005 – 10 Durchstechflaschen</w:t>
      </w:r>
      <w:r w:rsidRPr="002152D6" w:rsidR="00327205">
        <w:rPr>
          <w:noProof/>
          <w:szCs w:val="22"/>
        </w:rPr>
        <w:t xml:space="preserve"> (Antigene)</w:t>
      </w:r>
      <w:r w:rsidRPr="002152D6">
        <w:rPr>
          <w:noProof/>
          <w:szCs w:val="22"/>
        </w:rPr>
        <w:t>, 10 Durchstechflaschenadapter, 10 Fertigspritzen</w:t>
      </w:r>
      <w:r w:rsidRPr="002152D6" w:rsidR="00327205">
        <w:rPr>
          <w:noProof/>
          <w:szCs w:val="22"/>
        </w:rPr>
        <w:t xml:space="preserve"> (Lösungsmittel)</w:t>
      </w:r>
      <w:r w:rsidRPr="002152D6">
        <w:rPr>
          <w:noProof/>
          <w:szCs w:val="22"/>
        </w:rPr>
        <w:t>, 10 Injektionsnadeln</w:t>
      </w:r>
    </w:p>
    <w:p w:rsidR="004D31C5" w:rsidRPr="002152D6" w:rsidP="004D31C5" w14:paraId="24C29A76" w14:textId="36A28F4A">
      <w:pPr>
        <w:spacing w:line="240" w:lineRule="auto"/>
        <w:rPr>
          <w:noProof/>
          <w:szCs w:val="22"/>
        </w:rPr>
      </w:pPr>
      <w:r w:rsidRPr="002152D6">
        <w:rPr>
          <w:noProof/>
          <w:szCs w:val="22"/>
        </w:rPr>
        <w:t>EU/1/23/1752/006 – 10 Durchstechflaschen</w:t>
      </w:r>
      <w:r w:rsidRPr="002152D6" w:rsidR="00327205">
        <w:rPr>
          <w:noProof/>
          <w:szCs w:val="22"/>
        </w:rPr>
        <w:t xml:space="preserve"> (Antigene)</w:t>
      </w:r>
      <w:r w:rsidRPr="002152D6">
        <w:rPr>
          <w:noProof/>
          <w:szCs w:val="22"/>
        </w:rPr>
        <w:t>, 10 Durchstechflaschenadapter, 10 Fertigspritzen</w:t>
      </w:r>
      <w:r w:rsidRPr="002152D6" w:rsidR="00327205">
        <w:rPr>
          <w:noProof/>
          <w:szCs w:val="22"/>
        </w:rPr>
        <w:t xml:space="preserve"> (Lösungsmittel)</w:t>
      </w:r>
    </w:p>
    <w:bookmarkEnd w:id="59"/>
    <w:p w:rsidR="00327205" w:rsidRPr="002152D6" w:rsidP="00327205" w14:paraId="2439776A" w14:textId="60501568">
      <w:pPr>
        <w:spacing w:line="240" w:lineRule="auto"/>
        <w:rPr>
          <w:noProof/>
          <w:szCs w:val="22"/>
        </w:rPr>
      </w:pPr>
      <w:r w:rsidRPr="002152D6">
        <w:rPr>
          <w:noProof/>
          <w:szCs w:val="22"/>
        </w:rPr>
        <w:t>EU/1/23/1752/007 – 5 Durchstechflaschen (Antigene), 5 Durchstechflaschen (Lösungsmittel)</w:t>
      </w:r>
    </w:p>
    <w:bookmarkEnd w:id="60"/>
    <w:p w:rsidR="00636B40" w:rsidRPr="002152D6" w:rsidP="00636B40" w14:paraId="590A33C6" w14:textId="470DCDD6">
      <w:pPr>
        <w:spacing w:line="240" w:lineRule="auto"/>
        <w:rPr>
          <w:noProof/>
          <w:szCs w:val="22"/>
        </w:rPr>
      </w:pPr>
      <w:r w:rsidRPr="002152D6">
        <w:rPr>
          <w:noProof/>
          <w:szCs w:val="22"/>
        </w:rPr>
        <w:t>EU/1/23/1752/00</w:t>
      </w:r>
      <w:r>
        <w:rPr>
          <w:noProof/>
          <w:szCs w:val="22"/>
        </w:rPr>
        <w:t>8</w:t>
      </w:r>
      <w:r w:rsidRPr="002152D6">
        <w:rPr>
          <w:noProof/>
          <w:szCs w:val="22"/>
        </w:rPr>
        <w:t xml:space="preserve"> – </w:t>
      </w:r>
      <w:r>
        <w:rPr>
          <w:noProof/>
          <w:szCs w:val="22"/>
        </w:rPr>
        <w:t>10</w:t>
      </w:r>
      <w:r w:rsidRPr="002152D6">
        <w:rPr>
          <w:noProof/>
          <w:szCs w:val="22"/>
        </w:rPr>
        <w:t xml:space="preserve"> Durchstechflaschen (Antigene), </w:t>
      </w:r>
      <w:r>
        <w:rPr>
          <w:noProof/>
          <w:szCs w:val="22"/>
        </w:rPr>
        <w:t>10</w:t>
      </w:r>
      <w:r w:rsidRPr="002152D6">
        <w:rPr>
          <w:noProof/>
          <w:szCs w:val="22"/>
        </w:rPr>
        <w:t> Durchstechflaschen (Lösungsmittel)</w:t>
      </w:r>
    </w:p>
    <w:p w:rsidR="00A24DBE" w:rsidRPr="002152D6" w:rsidP="00204AAB" w14:paraId="578E1B44" w14:textId="6E6A9939">
      <w:pPr>
        <w:spacing w:line="240" w:lineRule="auto"/>
        <w:rPr>
          <w:noProof/>
          <w:szCs w:val="22"/>
        </w:rPr>
      </w:pPr>
    </w:p>
    <w:p w:rsidR="004D31C5" w:rsidRPr="002152D6" w:rsidP="00204AAB" w14:paraId="0A84FF8B" w14:textId="77777777">
      <w:pPr>
        <w:spacing w:line="240" w:lineRule="auto"/>
        <w:rPr>
          <w:noProof/>
          <w:szCs w:val="22"/>
        </w:rPr>
      </w:pPr>
    </w:p>
    <w:p w:rsidR="00812D16" w:rsidRPr="002152D6" w:rsidP="003F126C" w14:paraId="1795291E" w14:textId="77777777">
      <w:pPr>
        <w:keepNext/>
        <w:spacing w:line="240" w:lineRule="auto"/>
        <w:ind w:left="567" w:hanging="567"/>
        <w:rPr>
          <w:noProof/>
          <w:szCs w:val="22"/>
        </w:rPr>
      </w:pPr>
      <w:r w:rsidRPr="002152D6">
        <w:rPr>
          <w:b/>
        </w:rPr>
        <w:t>9.</w:t>
      </w:r>
      <w:r w:rsidRPr="002152D6">
        <w:rPr>
          <w:b/>
        </w:rPr>
        <w:tab/>
        <w:t>DATUM DER ERTEILUNG DER ZULASSUNG/VERLÄNGERUNG DER ZULASSUNG</w:t>
      </w:r>
    </w:p>
    <w:p w:rsidR="00812D16" w:rsidRPr="002152D6" w:rsidP="003F126C" w14:paraId="1795291F" w14:textId="77777777">
      <w:pPr>
        <w:keepNext/>
        <w:spacing w:line="240" w:lineRule="auto"/>
        <w:rPr>
          <w:i/>
          <w:noProof/>
          <w:szCs w:val="22"/>
        </w:rPr>
      </w:pPr>
    </w:p>
    <w:p w:rsidR="00812D16" w:rsidRPr="002152D6" w:rsidP="007C5862" w14:paraId="17952920" w14:textId="0D45CD93">
      <w:pPr>
        <w:spacing w:line="240" w:lineRule="auto"/>
        <w:rPr>
          <w:i/>
          <w:noProof/>
          <w:szCs w:val="22"/>
        </w:rPr>
      </w:pPr>
      <w:r w:rsidRPr="002152D6">
        <w:t xml:space="preserve">Datum der Erteilung der Zulassung: </w:t>
      </w:r>
      <w:r w:rsidRPr="002152D6" w:rsidR="00E34D89">
        <w:t>23. August 2023</w:t>
      </w:r>
    </w:p>
    <w:p w:rsidR="00812D16" w:rsidRPr="002152D6" w:rsidP="007C5862" w14:paraId="17952922" w14:textId="77777777">
      <w:pPr>
        <w:spacing w:line="240" w:lineRule="auto"/>
        <w:rPr>
          <w:noProof/>
          <w:szCs w:val="22"/>
        </w:rPr>
      </w:pPr>
    </w:p>
    <w:p w:rsidR="00812D16" w:rsidRPr="002152D6" w:rsidP="007C5862" w14:paraId="17952923" w14:textId="77777777">
      <w:pPr>
        <w:spacing w:line="240" w:lineRule="auto"/>
        <w:rPr>
          <w:noProof/>
          <w:szCs w:val="22"/>
        </w:rPr>
      </w:pPr>
    </w:p>
    <w:p w:rsidR="00812D16" w:rsidRPr="002152D6" w:rsidP="003F126C" w14:paraId="17952924" w14:textId="77777777">
      <w:pPr>
        <w:keepNext/>
        <w:spacing w:line="240" w:lineRule="auto"/>
        <w:ind w:left="567" w:hanging="567"/>
        <w:rPr>
          <w:b/>
          <w:noProof/>
          <w:szCs w:val="22"/>
        </w:rPr>
      </w:pPr>
      <w:r w:rsidRPr="002152D6">
        <w:rPr>
          <w:b/>
        </w:rPr>
        <w:t>10.</w:t>
      </w:r>
      <w:r w:rsidRPr="002152D6">
        <w:rPr>
          <w:b/>
        </w:rPr>
        <w:tab/>
        <w:t>STAND DER INFORMATION</w:t>
      </w:r>
    </w:p>
    <w:p w:rsidR="00812D16" w:rsidRPr="002152D6" w:rsidP="003F126C" w14:paraId="17952925" w14:textId="77777777">
      <w:pPr>
        <w:keepNext/>
        <w:spacing w:line="240" w:lineRule="auto"/>
        <w:rPr>
          <w:noProof/>
          <w:szCs w:val="22"/>
        </w:rPr>
      </w:pPr>
    </w:p>
    <w:p w:rsidR="008929AA" w:rsidRPr="002152D6" w:rsidP="007C5862" w14:paraId="17952932" w14:textId="14876998">
      <w:pPr>
        <w:numPr>
          <w:ilvl w:val="12"/>
          <w:numId w:val="0"/>
        </w:numPr>
        <w:spacing w:line="240" w:lineRule="auto"/>
        <w:rPr>
          <w:noProof/>
          <w:szCs w:val="22"/>
        </w:rPr>
      </w:pPr>
      <w:r w:rsidRPr="002152D6">
        <w:t xml:space="preserve">Ausführliche Informationen zu diesem Arzneimittel sind auf den Internetseiten der Europäischen Arzneimittel-Agentur </w:t>
      </w:r>
      <w:hyperlink r:id="rId17" w:history="1">
        <w:r w:rsidRPr="00892DE9" w:rsidR="00831BE9">
          <w:rPr>
            <w:rStyle w:val="Hyperlink"/>
          </w:rPr>
          <w:t>https://www.ema.europa.eu</w:t>
        </w:r>
      </w:hyperlink>
      <w:r w:rsidRPr="002152D6">
        <w:t xml:space="preserve"> verfügbar.</w:t>
      </w:r>
    </w:p>
    <w:p w:rsidR="008929AA" w:rsidRPr="002152D6" w:rsidP="007C5862" w14:paraId="17952933" w14:textId="77777777">
      <w:pPr>
        <w:numPr>
          <w:ilvl w:val="12"/>
          <w:numId w:val="0"/>
        </w:numPr>
        <w:spacing w:line="240" w:lineRule="auto"/>
        <w:rPr>
          <w:noProof/>
          <w:szCs w:val="22"/>
        </w:rPr>
      </w:pPr>
    </w:p>
    <w:p w:rsidR="00812D16" w:rsidRPr="002152D6" w:rsidP="00204AAB" w14:paraId="17952934" w14:textId="77777777">
      <w:pPr>
        <w:numPr>
          <w:ilvl w:val="12"/>
          <w:numId w:val="0"/>
        </w:numPr>
        <w:spacing w:line="240" w:lineRule="auto"/>
        <w:ind w:right="-2"/>
        <w:rPr>
          <w:noProof/>
          <w:szCs w:val="22"/>
        </w:rPr>
      </w:pPr>
      <w:r w:rsidRPr="002152D6">
        <w:br w:type="page"/>
      </w:r>
    </w:p>
    <w:p w:rsidR="00812D16" w:rsidRPr="002152D6" w:rsidP="00204AAB" w14:paraId="17952935" w14:textId="77777777">
      <w:pPr>
        <w:spacing w:line="240" w:lineRule="auto"/>
        <w:rPr>
          <w:noProof/>
          <w:szCs w:val="22"/>
        </w:rPr>
      </w:pPr>
    </w:p>
    <w:p w:rsidR="00812D16" w:rsidRPr="002152D6" w:rsidP="00204AAB" w14:paraId="17952936" w14:textId="77777777">
      <w:pPr>
        <w:spacing w:line="240" w:lineRule="auto"/>
        <w:rPr>
          <w:noProof/>
          <w:szCs w:val="22"/>
        </w:rPr>
      </w:pPr>
    </w:p>
    <w:p w:rsidR="00812D16" w:rsidRPr="002152D6" w:rsidP="00204AAB" w14:paraId="17952937" w14:textId="77777777">
      <w:pPr>
        <w:spacing w:line="240" w:lineRule="auto"/>
        <w:rPr>
          <w:noProof/>
          <w:szCs w:val="22"/>
        </w:rPr>
      </w:pPr>
    </w:p>
    <w:p w:rsidR="00812D16" w:rsidRPr="002152D6" w:rsidP="00204AAB" w14:paraId="17952938" w14:textId="77777777">
      <w:pPr>
        <w:spacing w:line="240" w:lineRule="auto"/>
        <w:rPr>
          <w:noProof/>
          <w:szCs w:val="22"/>
        </w:rPr>
      </w:pPr>
    </w:p>
    <w:p w:rsidR="00812D16" w:rsidRPr="002152D6" w:rsidP="00204AAB" w14:paraId="17952939" w14:textId="77777777">
      <w:pPr>
        <w:spacing w:line="240" w:lineRule="auto"/>
        <w:rPr>
          <w:noProof/>
          <w:szCs w:val="22"/>
        </w:rPr>
      </w:pPr>
    </w:p>
    <w:p w:rsidR="00812D16" w:rsidRPr="002152D6" w:rsidP="00204AAB" w14:paraId="1795293A" w14:textId="77777777">
      <w:pPr>
        <w:spacing w:line="240" w:lineRule="auto"/>
        <w:rPr>
          <w:noProof/>
          <w:szCs w:val="22"/>
        </w:rPr>
      </w:pPr>
    </w:p>
    <w:p w:rsidR="00812D16" w:rsidRPr="002152D6" w:rsidP="00204AAB" w14:paraId="1795293B" w14:textId="77777777">
      <w:pPr>
        <w:spacing w:line="240" w:lineRule="auto"/>
        <w:rPr>
          <w:noProof/>
          <w:szCs w:val="22"/>
        </w:rPr>
      </w:pPr>
    </w:p>
    <w:p w:rsidR="00812D16" w:rsidRPr="002152D6" w:rsidP="00204AAB" w14:paraId="1795293C" w14:textId="77777777">
      <w:pPr>
        <w:spacing w:line="240" w:lineRule="auto"/>
        <w:rPr>
          <w:noProof/>
          <w:szCs w:val="22"/>
        </w:rPr>
      </w:pPr>
    </w:p>
    <w:p w:rsidR="00812D16" w:rsidRPr="002152D6" w:rsidP="00204AAB" w14:paraId="1795293D" w14:textId="77777777">
      <w:pPr>
        <w:spacing w:line="240" w:lineRule="auto"/>
        <w:rPr>
          <w:noProof/>
          <w:szCs w:val="22"/>
        </w:rPr>
      </w:pPr>
    </w:p>
    <w:p w:rsidR="00812D16" w:rsidRPr="002152D6" w:rsidP="00204AAB" w14:paraId="1795293E" w14:textId="77777777">
      <w:pPr>
        <w:spacing w:line="240" w:lineRule="auto"/>
        <w:rPr>
          <w:noProof/>
          <w:szCs w:val="22"/>
        </w:rPr>
      </w:pPr>
    </w:p>
    <w:p w:rsidR="00812D16" w:rsidRPr="002152D6" w:rsidP="00204AAB" w14:paraId="1795293F" w14:textId="77777777">
      <w:pPr>
        <w:spacing w:line="240" w:lineRule="auto"/>
        <w:rPr>
          <w:noProof/>
          <w:szCs w:val="22"/>
        </w:rPr>
      </w:pPr>
    </w:p>
    <w:p w:rsidR="00812D16" w:rsidRPr="002152D6" w:rsidP="00204AAB" w14:paraId="17952940" w14:textId="77777777">
      <w:pPr>
        <w:spacing w:line="240" w:lineRule="auto"/>
        <w:rPr>
          <w:noProof/>
          <w:szCs w:val="22"/>
        </w:rPr>
      </w:pPr>
    </w:p>
    <w:p w:rsidR="00812D16" w:rsidRPr="002152D6" w:rsidP="00204AAB" w14:paraId="17952941" w14:textId="77777777">
      <w:pPr>
        <w:spacing w:line="240" w:lineRule="auto"/>
        <w:rPr>
          <w:noProof/>
          <w:szCs w:val="22"/>
        </w:rPr>
      </w:pPr>
    </w:p>
    <w:p w:rsidR="00812D16" w:rsidRPr="002152D6" w:rsidP="00204AAB" w14:paraId="17952942" w14:textId="77777777">
      <w:pPr>
        <w:spacing w:line="240" w:lineRule="auto"/>
        <w:rPr>
          <w:noProof/>
          <w:szCs w:val="22"/>
        </w:rPr>
      </w:pPr>
    </w:p>
    <w:p w:rsidR="00812D16" w:rsidRPr="002152D6" w:rsidP="00204AAB" w14:paraId="17952943" w14:textId="77777777">
      <w:pPr>
        <w:spacing w:line="240" w:lineRule="auto"/>
        <w:rPr>
          <w:noProof/>
          <w:szCs w:val="22"/>
        </w:rPr>
      </w:pPr>
    </w:p>
    <w:p w:rsidR="00373828" w:rsidRPr="002152D6" w:rsidP="00204AAB" w14:paraId="4E68B1A0" w14:textId="77777777">
      <w:pPr>
        <w:spacing w:line="240" w:lineRule="auto"/>
        <w:rPr>
          <w:noProof/>
          <w:szCs w:val="22"/>
        </w:rPr>
      </w:pPr>
    </w:p>
    <w:p w:rsidR="00812D16" w:rsidRPr="002152D6" w:rsidP="00204AAB" w14:paraId="17952944" w14:textId="77777777">
      <w:pPr>
        <w:spacing w:line="240" w:lineRule="auto"/>
        <w:rPr>
          <w:noProof/>
          <w:szCs w:val="22"/>
        </w:rPr>
      </w:pPr>
    </w:p>
    <w:p w:rsidR="00812D16" w:rsidRPr="002152D6" w:rsidP="00204AAB" w14:paraId="17952945" w14:textId="77777777">
      <w:pPr>
        <w:spacing w:line="240" w:lineRule="auto"/>
        <w:rPr>
          <w:noProof/>
          <w:szCs w:val="22"/>
        </w:rPr>
      </w:pPr>
    </w:p>
    <w:p w:rsidR="00812D16" w:rsidRPr="002152D6" w:rsidP="00204AAB" w14:paraId="17952946" w14:textId="77777777">
      <w:pPr>
        <w:spacing w:line="240" w:lineRule="auto"/>
        <w:rPr>
          <w:noProof/>
          <w:szCs w:val="22"/>
        </w:rPr>
      </w:pPr>
    </w:p>
    <w:p w:rsidR="00812D16" w:rsidRPr="002152D6" w:rsidP="00204AAB" w14:paraId="17952947" w14:textId="77777777">
      <w:pPr>
        <w:spacing w:line="240" w:lineRule="auto"/>
        <w:rPr>
          <w:noProof/>
          <w:szCs w:val="22"/>
        </w:rPr>
      </w:pPr>
    </w:p>
    <w:p w:rsidR="00812D16" w:rsidRPr="002152D6" w:rsidP="00204AAB" w14:paraId="17952948" w14:textId="77777777">
      <w:pPr>
        <w:spacing w:line="240" w:lineRule="auto"/>
        <w:rPr>
          <w:noProof/>
          <w:szCs w:val="22"/>
        </w:rPr>
      </w:pPr>
    </w:p>
    <w:p w:rsidR="00812D16" w:rsidRPr="002152D6" w:rsidP="00204AAB" w14:paraId="17952949" w14:textId="77777777">
      <w:pPr>
        <w:spacing w:line="240" w:lineRule="auto"/>
        <w:rPr>
          <w:noProof/>
          <w:szCs w:val="22"/>
        </w:rPr>
      </w:pPr>
    </w:p>
    <w:p w:rsidR="00812D16" w:rsidRPr="002152D6" w:rsidP="00204AAB" w14:paraId="1795294A" w14:textId="77777777">
      <w:pPr>
        <w:spacing w:line="240" w:lineRule="auto"/>
        <w:rPr>
          <w:noProof/>
          <w:szCs w:val="22"/>
        </w:rPr>
      </w:pPr>
    </w:p>
    <w:p w:rsidR="00812D16" w:rsidRPr="002152D6" w:rsidP="00204AAB" w14:paraId="1795294B" w14:textId="77777777">
      <w:pPr>
        <w:spacing w:line="240" w:lineRule="auto"/>
        <w:jc w:val="center"/>
        <w:rPr>
          <w:noProof/>
          <w:szCs w:val="22"/>
        </w:rPr>
      </w:pPr>
      <w:r w:rsidRPr="002152D6">
        <w:rPr>
          <w:b/>
        </w:rPr>
        <w:t>ANHANG II</w:t>
      </w:r>
    </w:p>
    <w:p w:rsidR="00812D16" w:rsidRPr="002152D6" w:rsidP="00204AAB" w14:paraId="1795294C" w14:textId="77777777">
      <w:pPr>
        <w:spacing w:line="240" w:lineRule="auto"/>
        <w:ind w:right="1416"/>
        <w:rPr>
          <w:noProof/>
          <w:szCs w:val="22"/>
        </w:rPr>
      </w:pPr>
    </w:p>
    <w:p w:rsidR="00812D16" w:rsidRPr="002152D6" w:rsidP="00204AAB" w14:paraId="1795294D" w14:textId="780771D7">
      <w:pPr>
        <w:spacing w:line="240" w:lineRule="auto"/>
        <w:ind w:left="1701" w:right="1416" w:hanging="708"/>
        <w:rPr>
          <w:b/>
          <w:noProof/>
          <w:szCs w:val="22"/>
        </w:rPr>
      </w:pPr>
      <w:r w:rsidRPr="002152D6">
        <w:rPr>
          <w:b/>
        </w:rPr>
        <w:t>A.</w:t>
      </w:r>
      <w:r w:rsidRPr="002152D6">
        <w:rPr>
          <w:b/>
        </w:rPr>
        <w:tab/>
        <w:t>HERSTELLER DER WIRKSTOFFE BIOLOGISCHEN URSPRUNGS UND HERSTELLER, DER FÜR DIE CHARGENFREIGABE VERANTWORTLICH IST</w:t>
      </w:r>
    </w:p>
    <w:p w:rsidR="00812D16" w:rsidRPr="002152D6" w:rsidP="00204AAB" w14:paraId="1795294E" w14:textId="77777777">
      <w:pPr>
        <w:spacing w:line="240" w:lineRule="auto"/>
        <w:ind w:left="567" w:hanging="567"/>
        <w:rPr>
          <w:noProof/>
          <w:szCs w:val="22"/>
        </w:rPr>
      </w:pPr>
    </w:p>
    <w:p w:rsidR="00812D16" w:rsidRPr="002152D6" w:rsidP="00204AAB" w14:paraId="1795294F" w14:textId="77777777">
      <w:pPr>
        <w:spacing w:line="240" w:lineRule="auto"/>
        <w:ind w:left="1701" w:right="1418" w:hanging="709"/>
        <w:rPr>
          <w:b/>
          <w:noProof/>
          <w:szCs w:val="22"/>
        </w:rPr>
      </w:pPr>
      <w:r w:rsidRPr="002152D6">
        <w:rPr>
          <w:b/>
        </w:rPr>
        <w:t>B.</w:t>
      </w:r>
      <w:r w:rsidRPr="002152D6">
        <w:rPr>
          <w:b/>
        </w:rPr>
        <w:tab/>
        <w:t>BEDINGUNGEN ODER EINSCHRÄNKUNGEN FÜR DIE ABGABE UND DEN GEBRAUCH</w:t>
      </w:r>
    </w:p>
    <w:p w:rsidR="00812D16" w:rsidRPr="002152D6" w:rsidP="00204AAB" w14:paraId="17952950" w14:textId="77777777">
      <w:pPr>
        <w:spacing w:line="240" w:lineRule="auto"/>
        <w:ind w:left="567" w:hanging="567"/>
        <w:rPr>
          <w:noProof/>
          <w:szCs w:val="22"/>
        </w:rPr>
      </w:pPr>
    </w:p>
    <w:p w:rsidR="00812D16" w:rsidRPr="002152D6" w:rsidP="00204AAB" w14:paraId="17952951" w14:textId="77777777">
      <w:pPr>
        <w:spacing w:line="240" w:lineRule="auto"/>
        <w:ind w:left="1701" w:right="1559" w:hanging="709"/>
        <w:rPr>
          <w:b/>
          <w:noProof/>
          <w:szCs w:val="22"/>
        </w:rPr>
      </w:pPr>
      <w:r w:rsidRPr="002152D6">
        <w:rPr>
          <w:b/>
        </w:rPr>
        <w:t>C.</w:t>
      </w:r>
      <w:r w:rsidRPr="002152D6">
        <w:rPr>
          <w:b/>
        </w:rPr>
        <w:tab/>
        <w:t>SONSTIGE BEDINGUNGEN UND AUFLAGEN DER GENEHMIGUNG FÜR DAS INVERKEHRBRINGEN</w:t>
      </w:r>
    </w:p>
    <w:p w:rsidR="009B5C19" w:rsidRPr="002152D6" w:rsidP="00204AAB" w14:paraId="17952952" w14:textId="77777777">
      <w:pPr>
        <w:spacing w:line="240" w:lineRule="auto"/>
        <w:ind w:right="1558"/>
        <w:rPr>
          <w:b/>
        </w:rPr>
      </w:pPr>
    </w:p>
    <w:p w:rsidR="009B5C19" w:rsidRPr="002152D6" w:rsidP="00204AAB" w14:paraId="17952953" w14:textId="77777777">
      <w:pPr>
        <w:spacing w:line="240" w:lineRule="auto"/>
        <w:ind w:left="1701" w:right="1416" w:hanging="708"/>
        <w:rPr>
          <w:b/>
        </w:rPr>
      </w:pPr>
      <w:r w:rsidRPr="002152D6">
        <w:rPr>
          <w:b/>
        </w:rPr>
        <w:t>D.</w:t>
      </w:r>
      <w:r w:rsidRPr="002152D6">
        <w:rPr>
          <w:b/>
        </w:rPr>
        <w:tab/>
      </w:r>
      <w:r w:rsidRPr="002152D6">
        <w:rPr>
          <w:b/>
          <w:caps/>
        </w:rPr>
        <w:t>Bedingungen oder Einschränkungen für die sichere und wirksame Anwendung des Arzneimittels</w:t>
      </w:r>
    </w:p>
    <w:p w:rsidR="009B5C19" w:rsidRPr="002152D6" w:rsidP="00204AAB" w14:paraId="17952954" w14:textId="77777777">
      <w:pPr>
        <w:spacing w:line="240" w:lineRule="auto"/>
        <w:ind w:right="1416"/>
        <w:rPr>
          <w:b/>
          <w:strike/>
        </w:rPr>
      </w:pPr>
    </w:p>
    <w:p w:rsidR="00812D16" w:rsidRPr="002152D6" w:rsidP="00B62DAE" w14:paraId="17952956" w14:textId="50A73BB7">
      <w:pPr>
        <w:pStyle w:val="Heading1"/>
        <w:ind w:left="567" w:hanging="567"/>
        <w:rPr>
          <w:noProof/>
          <w:szCs w:val="22"/>
        </w:rPr>
      </w:pPr>
      <w:r w:rsidRPr="002152D6">
        <w:br w:type="page"/>
        <w:t>A.</w:t>
      </w:r>
      <w:r w:rsidRPr="002152D6">
        <w:tab/>
        <w:t>HERSTELLER DER WIRKSTOFFE BIOLOGISCHEN URSPRUNGS UND HERSTELLER, DER FÜR DIE CHARGENFREIGABE VERANTWORTLICH IST</w:t>
      </w:r>
    </w:p>
    <w:p w:rsidR="00812D16" w:rsidRPr="002152D6" w:rsidP="00204AAB" w14:paraId="17952957" w14:textId="77777777">
      <w:pPr>
        <w:spacing w:line="240" w:lineRule="auto"/>
        <w:ind w:right="1416"/>
        <w:rPr>
          <w:noProof/>
          <w:szCs w:val="22"/>
        </w:rPr>
      </w:pPr>
    </w:p>
    <w:p w:rsidR="00812D16" w:rsidRPr="002152D6" w:rsidP="00204AAB" w14:paraId="17952958" w14:textId="39D0EF00">
      <w:pPr>
        <w:spacing w:line="240" w:lineRule="auto"/>
        <w:outlineLvl w:val="0"/>
        <w:rPr>
          <w:noProof/>
          <w:szCs w:val="22"/>
          <w:u w:val="single"/>
        </w:rPr>
      </w:pPr>
      <w:r w:rsidRPr="002152D6">
        <w:rPr>
          <w:u w:val="single"/>
        </w:rPr>
        <w:t>Name und Anschrift des Herstellers der Wirkstoffe biologischen Ursprungs</w:t>
      </w:r>
    </w:p>
    <w:p w:rsidR="00812D16" w:rsidRPr="002152D6" w:rsidP="00204AAB" w14:paraId="17952959" w14:textId="77777777">
      <w:pPr>
        <w:spacing w:line="240" w:lineRule="auto"/>
        <w:ind w:right="1416"/>
        <w:rPr>
          <w:noProof/>
          <w:szCs w:val="22"/>
        </w:rPr>
      </w:pPr>
    </w:p>
    <w:p w:rsidR="00FF6D62" w:rsidRPr="00C70C86" w:rsidP="00FF6D62" w14:paraId="7588F0F4" w14:textId="36954C58">
      <w:pPr>
        <w:rPr>
          <w:lang w:val="en-US"/>
        </w:rPr>
      </w:pPr>
      <w:r w:rsidRPr="00C70C86">
        <w:rPr>
          <w:lang w:val="en-US"/>
        </w:rPr>
        <w:t>Wyeth BioPharma</w:t>
      </w:r>
    </w:p>
    <w:p w:rsidR="004E0D32" w:rsidRPr="00C70C86" w:rsidP="00FF6D62" w14:paraId="162F7E34" w14:textId="77777777">
      <w:pPr>
        <w:rPr>
          <w:lang w:val="en-US"/>
        </w:rPr>
      </w:pPr>
      <w:r w:rsidRPr="00C70C86">
        <w:rPr>
          <w:lang w:val="en-US"/>
        </w:rPr>
        <w:t>Division of Wyeth Pharmaceuticals LLC</w:t>
      </w:r>
    </w:p>
    <w:p w:rsidR="004E0D32" w:rsidRPr="002152D6" w:rsidP="00FF6D62" w14:paraId="7CE84CEC" w14:textId="76DBEACC">
      <w:r w:rsidRPr="002152D6">
        <w:t>1 Burtt Rd</w:t>
      </w:r>
    </w:p>
    <w:p w:rsidR="00FF6D62" w:rsidRPr="002152D6" w:rsidP="00FF6D62" w14:paraId="2190C019" w14:textId="6DCB980E">
      <w:r w:rsidRPr="002152D6">
        <w:t>Andover, MA 01810</w:t>
      </w:r>
    </w:p>
    <w:p w:rsidR="00FF6D62" w:rsidRPr="002152D6" w:rsidP="00FF6D62" w14:paraId="49263182" w14:textId="77777777">
      <w:r w:rsidRPr="002152D6">
        <w:t>USA</w:t>
      </w:r>
    </w:p>
    <w:p w:rsidR="00812D16" w:rsidRPr="002152D6" w:rsidP="00204AAB" w14:paraId="1795295B" w14:textId="77777777">
      <w:pPr>
        <w:spacing w:line="240" w:lineRule="auto"/>
        <w:rPr>
          <w:noProof/>
          <w:szCs w:val="22"/>
        </w:rPr>
      </w:pPr>
    </w:p>
    <w:p w:rsidR="00812D16" w:rsidRPr="002152D6" w:rsidP="00204AAB" w14:paraId="1795295C" w14:textId="42CCF61E">
      <w:pPr>
        <w:spacing w:line="240" w:lineRule="auto"/>
        <w:outlineLvl w:val="0"/>
        <w:rPr>
          <w:noProof/>
          <w:szCs w:val="22"/>
        </w:rPr>
      </w:pPr>
      <w:r w:rsidRPr="002152D6">
        <w:rPr>
          <w:u w:val="single"/>
        </w:rPr>
        <w:t>Name und Anschrift der Hersteller, die für die Chargenfreigabe verantwortlich sind</w:t>
      </w:r>
    </w:p>
    <w:p w:rsidR="00812D16" w:rsidRPr="002152D6" w:rsidP="00204AAB" w14:paraId="1795295D" w14:textId="77777777">
      <w:pPr>
        <w:spacing w:line="240" w:lineRule="auto"/>
        <w:rPr>
          <w:noProof/>
          <w:szCs w:val="22"/>
        </w:rPr>
      </w:pPr>
    </w:p>
    <w:p w:rsidR="00FF6D62" w:rsidRPr="00666A0B" w:rsidP="00FF6D62" w14:paraId="1CF643A9" w14:textId="77777777">
      <w:pPr>
        <w:rPr>
          <w:lang w:val="en-US"/>
        </w:rPr>
      </w:pPr>
      <w:bookmarkStart w:id="61" w:name="_Hlk12279569"/>
      <w:bookmarkStart w:id="62" w:name="_Hlk98325124"/>
      <w:r w:rsidRPr="00666A0B">
        <w:rPr>
          <w:lang w:val="en-US"/>
        </w:rPr>
        <w:t>Pfizer Manufacturing Belgium NV</w:t>
      </w:r>
    </w:p>
    <w:p w:rsidR="00FF6D62" w:rsidRPr="00666A0B" w:rsidP="00FF6D62" w14:paraId="2E8E66B7" w14:textId="77777777">
      <w:pPr>
        <w:rPr>
          <w:lang w:val="en-US"/>
        </w:rPr>
      </w:pPr>
      <w:r w:rsidRPr="00666A0B">
        <w:rPr>
          <w:lang w:val="en-US"/>
        </w:rPr>
        <w:t>Rijksweg</w:t>
      </w:r>
      <w:r w:rsidRPr="00666A0B">
        <w:rPr>
          <w:lang w:val="en-US"/>
        </w:rPr>
        <w:t xml:space="preserve"> 12</w:t>
      </w:r>
    </w:p>
    <w:p w:rsidR="00FF6D62" w:rsidRPr="002152D6" w:rsidP="00FF6D62" w14:paraId="2807366D" w14:textId="4F646FF0">
      <w:r w:rsidRPr="002152D6">
        <w:t>2870 Puurs-Sint-Amands</w:t>
      </w:r>
    </w:p>
    <w:p w:rsidR="00FF6D62" w:rsidRPr="002152D6" w:rsidP="00FF6D62" w14:paraId="37BFB310" w14:textId="474F54B5">
      <w:r w:rsidRPr="002152D6">
        <w:t>Belgien</w:t>
      </w:r>
      <w:bookmarkEnd w:id="61"/>
    </w:p>
    <w:p w:rsidR="00371C0D" w:rsidRPr="002152D6" w:rsidP="00FF6D62" w14:paraId="497177D3" w14:textId="68AE0032"/>
    <w:p w:rsidR="00371C0D" w:rsidRPr="002152D6" w:rsidP="00FF6D62" w14:paraId="764A6E2E" w14:textId="4B728BFF">
      <w:r w:rsidRPr="002152D6">
        <w:t>Pfizer Ireland Pharmaceuticals</w:t>
      </w:r>
    </w:p>
    <w:p w:rsidR="001F1F97" w:rsidRPr="00C70C86" w:rsidP="00FF6D62" w14:paraId="0471A12A" w14:textId="6A78DD57">
      <w:pPr>
        <w:rPr>
          <w:lang w:val="en-US"/>
        </w:rPr>
      </w:pPr>
      <w:r w:rsidRPr="00C70C86">
        <w:rPr>
          <w:lang w:val="en-US"/>
        </w:rPr>
        <w:t>Grange Castle Business Park</w:t>
      </w:r>
    </w:p>
    <w:p w:rsidR="001F1F97" w:rsidRPr="00C70C86" w:rsidP="00FF6D62" w14:paraId="39D05163" w14:textId="54CAD272">
      <w:pPr>
        <w:rPr>
          <w:lang w:val="en-US"/>
        </w:rPr>
      </w:pPr>
      <w:r w:rsidRPr="00C70C86">
        <w:rPr>
          <w:lang w:val="en-US"/>
        </w:rPr>
        <w:t>Clondalkin, Dublin 22</w:t>
      </w:r>
    </w:p>
    <w:p w:rsidR="001F1F97" w:rsidRPr="002152D6" w:rsidP="00FF6D62" w14:paraId="03F8373C" w14:textId="64DA892D">
      <w:r w:rsidRPr="002152D6">
        <w:t>Irland</w:t>
      </w:r>
    </w:p>
    <w:bookmarkEnd w:id="62"/>
    <w:p w:rsidR="00812D16" w:rsidRPr="002152D6" w:rsidP="00204AAB" w14:paraId="1795295E" w14:textId="5F66C01F">
      <w:pPr>
        <w:spacing w:line="240" w:lineRule="auto"/>
        <w:rPr>
          <w:strike/>
          <w:noProof/>
          <w:szCs w:val="22"/>
        </w:rPr>
      </w:pPr>
    </w:p>
    <w:p w:rsidR="00F50206" w:rsidRPr="002152D6" w:rsidP="00204AAB" w14:paraId="03E553B6" w14:textId="6F0BBD5F">
      <w:pPr>
        <w:spacing w:line="240" w:lineRule="auto"/>
        <w:rPr>
          <w:strike/>
          <w:noProof/>
          <w:szCs w:val="22"/>
        </w:rPr>
      </w:pPr>
      <w:r w:rsidRPr="002152D6">
        <w:t>In der Druckversion der Packungsbeilage des Arzneimittels müssen Name und Anschrift des Herstellers, der für die Freigabe der betreffenden Charge verantwortlich ist, angegeben werden.</w:t>
      </w:r>
    </w:p>
    <w:p w:rsidR="00F50206" w:rsidRPr="002152D6" w:rsidP="00204AAB" w14:paraId="33E58285" w14:textId="77777777">
      <w:pPr>
        <w:spacing w:line="240" w:lineRule="auto"/>
        <w:rPr>
          <w:strike/>
          <w:noProof/>
          <w:szCs w:val="22"/>
        </w:rPr>
      </w:pPr>
    </w:p>
    <w:p w:rsidR="00812D16" w:rsidRPr="002152D6" w:rsidP="00204AAB" w14:paraId="17952962" w14:textId="77777777">
      <w:pPr>
        <w:spacing w:line="240" w:lineRule="auto"/>
        <w:rPr>
          <w:noProof/>
          <w:szCs w:val="22"/>
        </w:rPr>
      </w:pPr>
    </w:p>
    <w:p w:rsidR="00A73A74" w:rsidRPr="002152D6" w:rsidP="00B62DAE" w14:paraId="17952963" w14:textId="77777777">
      <w:pPr>
        <w:pStyle w:val="Heading1"/>
        <w:ind w:left="567" w:hanging="567"/>
      </w:pPr>
      <w:bookmarkStart w:id="63" w:name="OLE_LINK2"/>
      <w:r w:rsidRPr="002152D6">
        <w:t>B.</w:t>
      </w:r>
      <w:bookmarkEnd w:id="63"/>
      <w:r w:rsidRPr="002152D6">
        <w:tab/>
        <w:t xml:space="preserve">BEDINGUNGEN ODER EINSCHRÄNKUNGEN FÜR DIE ABGABE UND DEN GEBRAUCH </w:t>
      </w:r>
    </w:p>
    <w:p w:rsidR="00812D16" w:rsidRPr="002152D6" w:rsidP="00204AAB" w14:paraId="17952964" w14:textId="77777777">
      <w:pPr>
        <w:spacing w:line="240" w:lineRule="auto"/>
        <w:rPr>
          <w:noProof/>
          <w:szCs w:val="22"/>
        </w:rPr>
      </w:pPr>
    </w:p>
    <w:p w:rsidR="00812D16" w:rsidRPr="002152D6" w:rsidP="00204AAB" w14:paraId="17952965" w14:textId="3AA6B07B">
      <w:pPr>
        <w:numPr>
          <w:ilvl w:val="12"/>
          <w:numId w:val="0"/>
        </w:numPr>
        <w:spacing w:line="240" w:lineRule="auto"/>
        <w:rPr>
          <w:noProof/>
          <w:szCs w:val="22"/>
        </w:rPr>
      </w:pPr>
      <w:r w:rsidRPr="002152D6">
        <w:t>Arzneimittel, das der Verschreibungspflicht unterliegt.</w:t>
      </w:r>
    </w:p>
    <w:p w:rsidR="00812D16" w:rsidRPr="002152D6" w:rsidP="00204AAB" w14:paraId="1795296A" w14:textId="77777777">
      <w:pPr>
        <w:numPr>
          <w:ilvl w:val="12"/>
          <w:numId w:val="0"/>
        </w:numPr>
        <w:spacing w:line="240" w:lineRule="auto"/>
        <w:rPr>
          <w:noProof/>
          <w:szCs w:val="22"/>
        </w:rPr>
      </w:pPr>
    </w:p>
    <w:p w:rsidR="00150060" w:rsidRPr="002152D6" w:rsidP="008A28BD" w14:paraId="1795296B" w14:textId="3748C69C">
      <w:pPr>
        <w:numPr>
          <w:ilvl w:val="0"/>
          <w:numId w:val="21"/>
        </w:numPr>
        <w:tabs>
          <w:tab w:val="num" w:pos="567"/>
          <w:tab w:val="clear" w:pos="720"/>
        </w:tabs>
        <w:spacing w:line="240" w:lineRule="auto"/>
        <w:ind w:left="567" w:right="-1" w:hanging="567"/>
        <w:rPr>
          <w:b/>
          <w:noProof/>
          <w:szCs w:val="22"/>
        </w:rPr>
      </w:pPr>
      <w:r w:rsidRPr="002152D6">
        <w:rPr>
          <w:b/>
        </w:rPr>
        <w:t>Amtliche Chargenfreigabe</w:t>
      </w:r>
    </w:p>
    <w:p w:rsidR="00C97C7F" w:rsidRPr="002152D6" w:rsidP="00204AAB" w14:paraId="1795296C" w14:textId="77777777">
      <w:pPr>
        <w:spacing w:line="240" w:lineRule="auto"/>
        <w:ind w:right="-1"/>
        <w:rPr>
          <w:b/>
          <w:noProof/>
          <w:szCs w:val="22"/>
        </w:rPr>
      </w:pPr>
    </w:p>
    <w:p w:rsidR="00150060" w:rsidRPr="002152D6" w:rsidP="00204AAB" w14:paraId="1795296D" w14:textId="17DC04E8">
      <w:pPr>
        <w:spacing w:line="240" w:lineRule="auto"/>
        <w:ind w:right="-1"/>
        <w:rPr>
          <w:noProof/>
          <w:szCs w:val="22"/>
        </w:rPr>
      </w:pPr>
      <w:r w:rsidRPr="002152D6">
        <w:t>Gemäß Artikel 114 der Richtlinie 2001/83/EG wird die amtliche Chargenfreigabe von einem amtlichen Arzneimittelkontrolllabor oder einem zu diesem Zweck benannten Labor vorgenommen.</w:t>
      </w:r>
    </w:p>
    <w:p w:rsidR="00812D16" w:rsidRPr="002152D6" w:rsidP="00204AAB" w14:paraId="1795296E" w14:textId="77777777">
      <w:pPr>
        <w:numPr>
          <w:ilvl w:val="12"/>
          <w:numId w:val="0"/>
        </w:numPr>
        <w:spacing w:line="240" w:lineRule="auto"/>
        <w:rPr>
          <w:noProof/>
          <w:szCs w:val="22"/>
        </w:rPr>
      </w:pPr>
    </w:p>
    <w:p w:rsidR="00C97C7F" w:rsidRPr="002152D6" w:rsidP="00204AAB" w14:paraId="1795296F" w14:textId="77777777">
      <w:pPr>
        <w:numPr>
          <w:ilvl w:val="12"/>
          <w:numId w:val="0"/>
        </w:numPr>
        <w:spacing w:line="240" w:lineRule="auto"/>
        <w:rPr>
          <w:noProof/>
          <w:szCs w:val="22"/>
        </w:rPr>
      </w:pPr>
    </w:p>
    <w:p w:rsidR="00812D16" w:rsidRPr="002152D6" w:rsidP="00B62DAE" w14:paraId="17952970" w14:textId="431C3472">
      <w:pPr>
        <w:pStyle w:val="Heading1"/>
        <w:ind w:left="567" w:hanging="567"/>
      </w:pPr>
      <w:r w:rsidRPr="002152D6">
        <w:t>C.</w:t>
      </w:r>
      <w:r w:rsidRPr="002152D6">
        <w:tab/>
        <w:t>SONSTIGE BEDINGUNGEN UND AUFLAGEN DER GENEHMIGUNG FÜR DAS INVERKEHRBRINGEN</w:t>
      </w:r>
    </w:p>
    <w:p w:rsidR="009B5C19" w:rsidRPr="002152D6" w:rsidP="00204AAB" w14:paraId="17952971" w14:textId="77777777">
      <w:pPr>
        <w:spacing w:line="240" w:lineRule="auto"/>
        <w:ind w:right="-1"/>
        <w:rPr>
          <w:iCs/>
          <w:noProof/>
          <w:szCs w:val="22"/>
          <w:u w:val="single"/>
        </w:rPr>
      </w:pPr>
    </w:p>
    <w:p w:rsidR="009B5C19" w:rsidRPr="00892DE9" w:rsidP="004C729D" w14:paraId="17952972" w14:textId="0054B662">
      <w:pPr>
        <w:pStyle w:val="Default"/>
        <w:keepNext/>
        <w:keepLines/>
        <w:widowControl w:val="0"/>
        <w:numPr>
          <w:ilvl w:val="0"/>
          <w:numId w:val="24"/>
        </w:numPr>
        <w:tabs>
          <w:tab w:val="clear" w:pos="720"/>
        </w:tabs>
        <w:ind w:left="562" w:hanging="562"/>
        <w:rPr>
          <w:b/>
        </w:rPr>
      </w:pPr>
      <w:r w:rsidRPr="002152D6">
        <w:rPr>
          <w:b/>
          <w:sz w:val="22"/>
        </w:rPr>
        <w:t xml:space="preserve">Regelmäßig aktualisierte Unbedenklichkeitsberichte </w:t>
      </w:r>
      <w:r w:rsidRPr="002152D6" w:rsidR="00F52775">
        <w:rPr>
          <w:b/>
          <w:sz w:val="22"/>
        </w:rPr>
        <w:t>[</w:t>
      </w:r>
      <w:r w:rsidRPr="002152D6">
        <w:rPr>
          <w:b/>
          <w:sz w:val="22"/>
        </w:rPr>
        <w:t xml:space="preserve">Periodic Safety Update Reports </w:t>
      </w:r>
      <w:r w:rsidRPr="002152D6" w:rsidR="00F52775">
        <w:rPr>
          <w:b/>
          <w:sz w:val="22"/>
        </w:rPr>
        <w:t>(</w:t>
      </w:r>
      <w:r w:rsidRPr="002152D6">
        <w:rPr>
          <w:b/>
          <w:sz w:val="22"/>
        </w:rPr>
        <w:t>PSURs</w:t>
      </w:r>
      <w:r w:rsidRPr="002152D6" w:rsidR="00AD5108">
        <w:rPr>
          <w:b/>
          <w:sz w:val="22"/>
        </w:rPr>
        <w:t>)</w:t>
      </w:r>
      <w:r w:rsidRPr="002152D6" w:rsidR="00F52775">
        <w:rPr>
          <w:b/>
          <w:sz w:val="22"/>
        </w:rPr>
        <w:t>]</w:t>
      </w:r>
    </w:p>
    <w:p w:rsidR="009B5C19" w:rsidRPr="002152D6" w:rsidP="00204AAB" w14:paraId="17952973" w14:textId="77777777">
      <w:pPr>
        <w:tabs>
          <w:tab w:val="left" w:pos="0"/>
        </w:tabs>
        <w:spacing w:line="240" w:lineRule="auto"/>
        <w:ind w:right="567"/>
      </w:pPr>
    </w:p>
    <w:p w:rsidR="009B5C19" w:rsidRPr="002152D6" w:rsidP="00204AAB" w14:paraId="17952974" w14:textId="2D9A2517">
      <w:pPr>
        <w:tabs>
          <w:tab w:val="left" w:pos="0"/>
        </w:tabs>
        <w:spacing w:line="240" w:lineRule="auto"/>
        <w:ind w:right="567"/>
        <w:rPr>
          <w:iCs/>
          <w:szCs w:val="22"/>
        </w:rPr>
      </w:pPr>
      <w:r w:rsidRPr="002152D6">
        <w:t>Die Anforderungen an die Einreichung von PSURs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rsidR="00E11D49" w:rsidRPr="002152D6" w:rsidP="00204AAB" w14:paraId="17952975" w14:textId="77777777">
      <w:pPr>
        <w:tabs>
          <w:tab w:val="left" w:pos="0"/>
        </w:tabs>
        <w:spacing w:line="240" w:lineRule="auto"/>
        <w:ind w:right="567"/>
        <w:rPr>
          <w:iCs/>
          <w:szCs w:val="22"/>
        </w:rPr>
      </w:pPr>
    </w:p>
    <w:p w:rsidR="00E11D49" w:rsidRPr="002152D6" w:rsidP="00204AAB" w14:paraId="17952976" w14:textId="13475080">
      <w:pPr>
        <w:spacing w:line="240" w:lineRule="auto"/>
        <w:rPr>
          <w:iCs/>
          <w:szCs w:val="22"/>
        </w:rPr>
      </w:pPr>
      <w:r w:rsidRPr="002152D6">
        <w:t>Der Inhaber der Genehmigung für das Inverkehrbringen (MAH) legt den ersten PSUR für dieses Arzneimittel innerhalb von 6 Monaten nach der Zulassung vor.</w:t>
      </w:r>
    </w:p>
    <w:p w:rsidR="00910624" w:rsidRPr="002152D6" w:rsidP="00204AAB" w14:paraId="17952977" w14:textId="77777777">
      <w:pPr>
        <w:spacing w:line="240" w:lineRule="auto"/>
        <w:ind w:right="-1"/>
        <w:rPr>
          <w:iCs/>
          <w:noProof/>
          <w:szCs w:val="22"/>
          <w:u w:val="single"/>
        </w:rPr>
      </w:pPr>
    </w:p>
    <w:p w:rsidR="00910624" w:rsidRPr="002152D6" w:rsidP="00204AAB" w14:paraId="17952978" w14:textId="77777777">
      <w:pPr>
        <w:spacing w:line="240" w:lineRule="auto"/>
        <w:ind w:right="-1"/>
        <w:rPr>
          <w:u w:val="single"/>
        </w:rPr>
      </w:pPr>
    </w:p>
    <w:p w:rsidR="00910624" w:rsidRPr="002152D6" w:rsidP="00B62DAE" w14:paraId="17952979" w14:textId="77777777">
      <w:pPr>
        <w:pStyle w:val="Heading1"/>
        <w:ind w:left="567" w:hanging="567"/>
      </w:pPr>
      <w:r w:rsidRPr="002152D6">
        <w:t>D.</w:t>
      </w:r>
      <w:r w:rsidRPr="002152D6">
        <w:tab/>
        <w:t xml:space="preserve">BEDINGUNGEN ODER EINSCHRÄNKUNGEN FÜR DIE SICHERE UND WIRKSAME ANWENDUNG DES ARZNEIMITTELS  </w:t>
      </w:r>
    </w:p>
    <w:p w:rsidR="00812D16" w:rsidRPr="002152D6" w:rsidP="00360524" w14:paraId="1795297A" w14:textId="77777777">
      <w:pPr>
        <w:keepNext/>
        <w:keepLines/>
        <w:spacing w:line="240" w:lineRule="auto"/>
        <w:ind w:right="-1"/>
        <w:rPr>
          <w:u w:val="single"/>
        </w:rPr>
      </w:pPr>
    </w:p>
    <w:p w:rsidR="00812D16" w:rsidRPr="002152D6" w:rsidP="00360524" w14:paraId="1795297B" w14:textId="77777777">
      <w:pPr>
        <w:keepNext/>
        <w:keepLines/>
        <w:numPr>
          <w:ilvl w:val="0"/>
          <w:numId w:val="24"/>
        </w:numPr>
        <w:tabs>
          <w:tab w:val="num" w:pos="426"/>
          <w:tab w:val="clear" w:pos="720"/>
        </w:tabs>
        <w:spacing w:line="240" w:lineRule="auto"/>
        <w:ind w:left="567" w:right="-1" w:hanging="567"/>
        <w:rPr>
          <w:b/>
        </w:rPr>
      </w:pPr>
      <w:r w:rsidRPr="002152D6">
        <w:rPr>
          <w:b/>
        </w:rPr>
        <w:t>Risikomanagement-Plan (RMP)</w:t>
      </w:r>
    </w:p>
    <w:p w:rsidR="00CB31DA" w:rsidRPr="002152D6" w:rsidP="00360524" w14:paraId="1795297C" w14:textId="77777777">
      <w:pPr>
        <w:keepNext/>
        <w:keepLines/>
        <w:spacing w:line="240" w:lineRule="auto"/>
        <w:ind w:left="720" w:right="-1"/>
        <w:rPr>
          <w:b/>
        </w:rPr>
      </w:pPr>
    </w:p>
    <w:p w:rsidR="00812D16" w:rsidRPr="002152D6" w:rsidP="00360524" w14:paraId="1795297D" w14:textId="77777777">
      <w:pPr>
        <w:keepNext/>
        <w:keepLines/>
        <w:tabs>
          <w:tab w:val="left" w:pos="0"/>
        </w:tabs>
        <w:spacing w:line="240" w:lineRule="auto"/>
        <w:ind w:right="567"/>
        <w:rPr>
          <w:noProof/>
          <w:szCs w:val="22"/>
        </w:rPr>
      </w:pPr>
      <w:r w:rsidRPr="002152D6">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rsidR="00812D16" w:rsidRPr="002152D6" w:rsidP="00204AAB" w14:paraId="1795297E" w14:textId="77777777">
      <w:pPr>
        <w:spacing w:line="240" w:lineRule="auto"/>
        <w:ind w:right="-1"/>
        <w:rPr>
          <w:iCs/>
          <w:noProof/>
          <w:szCs w:val="22"/>
        </w:rPr>
      </w:pPr>
    </w:p>
    <w:p w:rsidR="00812D16" w:rsidRPr="002152D6" w:rsidP="00204AAB" w14:paraId="1795297F" w14:textId="77777777">
      <w:pPr>
        <w:spacing w:line="240" w:lineRule="auto"/>
        <w:ind w:right="-1"/>
        <w:rPr>
          <w:iCs/>
          <w:noProof/>
          <w:szCs w:val="22"/>
        </w:rPr>
      </w:pPr>
      <w:r w:rsidRPr="002152D6">
        <w:t>Ein aktualisierter RMP ist einzureichen:</w:t>
      </w:r>
    </w:p>
    <w:p w:rsidR="00660403" w:rsidRPr="002152D6" w:rsidP="00204AAB" w14:paraId="17952980" w14:textId="77777777">
      <w:pPr>
        <w:numPr>
          <w:ilvl w:val="0"/>
          <w:numId w:val="14"/>
        </w:numPr>
        <w:spacing w:line="240" w:lineRule="auto"/>
        <w:ind w:right="-1"/>
        <w:rPr>
          <w:iCs/>
          <w:noProof/>
          <w:szCs w:val="22"/>
        </w:rPr>
      </w:pPr>
      <w:r w:rsidRPr="002152D6">
        <w:t>nach Aufforderung durch die Europäische Arzneimittel-Agentur;</w:t>
      </w:r>
    </w:p>
    <w:p w:rsidR="00812D16" w:rsidRPr="002152D6" w:rsidP="00204AAB" w14:paraId="17952981" w14:textId="77777777">
      <w:pPr>
        <w:numPr>
          <w:ilvl w:val="0"/>
          <w:numId w:val="14"/>
        </w:numPr>
        <w:tabs>
          <w:tab w:val="clear" w:pos="567"/>
          <w:tab w:val="clear" w:pos="720"/>
        </w:tabs>
        <w:spacing w:line="240" w:lineRule="auto"/>
        <w:ind w:left="567" w:right="-1" w:hanging="207"/>
        <w:rPr>
          <w:iCs/>
          <w:noProof/>
          <w:szCs w:val="22"/>
        </w:rPr>
      </w:pPr>
      <w:r w:rsidRPr="002152D6">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rsidR="00812D16" w:rsidRPr="002152D6" w:rsidP="00204AAB" w14:paraId="179529AB" w14:textId="77777777">
      <w:pPr>
        <w:spacing w:line="240" w:lineRule="auto"/>
        <w:ind w:right="566"/>
        <w:rPr>
          <w:noProof/>
          <w:szCs w:val="22"/>
        </w:rPr>
      </w:pPr>
      <w:r w:rsidRPr="002152D6">
        <w:br w:type="page"/>
      </w:r>
    </w:p>
    <w:p w:rsidR="00812D16" w:rsidRPr="002152D6" w:rsidP="00204AAB" w14:paraId="179529AC" w14:textId="77777777">
      <w:pPr>
        <w:spacing w:line="240" w:lineRule="auto"/>
        <w:rPr>
          <w:noProof/>
          <w:szCs w:val="22"/>
        </w:rPr>
      </w:pPr>
    </w:p>
    <w:p w:rsidR="00812D16" w:rsidRPr="002152D6" w:rsidP="00204AAB" w14:paraId="179529AD" w14:textId="77777777">
      <w:pPr>
        <w:spacing w:line="240" w:lineRule="auto"/>
        <w:rPr>
          <w:noProof/>
          <w:szCs w:val="22"/>
        </w:rPr>
      </w:pPr>
    </w:p>
    <w:p w:rsidR="00812D16" w:rsidRPr="002152D6" w:rsidP="00204AAB" w14:paraId="179529AE" w14:textId="77777777">
      <w:pPr>
        <w:spacing w:line="240" w:lineRule="auto"/>
        <w:rPr>
          <w:noProof/>
          <w:szCs w:val="22"/>
        </w:rPr>
      </w:pPr>
    </w:p>
    <w:p w:rsidR="00812D16" w:rsidRPr="002152D6" w:rsidP="00204AAB" w14:paraId="179529AF" w14:textId="77777777">
      <w:pPr>
        <w:spacing w:line="240" w:lineRule="auto"/>
        <w:rPr>
          <w:noProof/>
          <w:szCs w:val="22"/>
        </w:rPr>
      </w:pPr>
    </w:p>
    <w:p w:rsidR="00812D16" w:rsidRPr="002152D6" w:rsidP="00204AAB" w14:paraId="179529B0" w14:textId="77777777">
      <w:pPr>
        <w:spacing w:line="240" w:lineRule="auto"/>
      </w:pPr>
    </w:p>
    <w:p w:rsidR="00812D16" w:rsidRPr="002152D6" w:rsidP="00204AAB" w14:paraId="179529B1" w14:textId="77777777">
      <w:pPr>
        <w:spacing w:line="240" w:lineRule="auto"/>
      </w:pPr>
    </w:p>
    <w:p w:rsidR="00812D16" w:rsidRPr="002152D6" w:rsidP="00204AAB" w14:paraId="179529B2" w14:textId="77777777">
      <w:pPr>
        <w:spacing w:line="240" w:lineRule="auto"/>
      </w:pPr>
    </w:p>
    <w:p w:rsidR="00812D16" w:rsidRPr="002152D6" w:rsidP="00204AAB" w14:paraId="179529B3" w14:textId="77777777">
      <w:pPr>
        <w:spacing w:line="240" w:lineRule="auto"/>
      </w:pPr>
    </w:p>
    <w:p w:rsidR="00812D16" w:rsidRPr="002152D6" w:rsidP="00204AAB" w14:paraId="179529B4" w14:textId="77777777">
      <w:pPr>
        <w:spacing w:line="240" w:lineRule="auto"/>
      </w:pPr>
    </w:p>
    <w:p w:rsidR="00812D16" w:rsidRPr="002152D6" w:rsidP="00204AAB" w14:paraId="179529B5" w14:textId="77777777">
      <w:pPr>
        <w:spacing w:line="240" w:lineRule="auto"/>
        <w:rPr>
          <w:noProof/>
          <w:szCs w:val="22"/>
        </w:rPr>
      </w:pPr>
    </w:p>
    <w:p w:rsidR="00812D16" w:rsidRPr="002152D6" w:rsidP="00204AAB" w14:paraId="179529B6" w14:textId="77777777">
      <w:pPr>
        <w:spacing w:line="240" w:lineRule="auto"/>
        <w:rPr>
          <w:noProof/>
          <w:szCs w:val="22"/>
        </w:rPr>
      </w:pPr>
    </w:p>
    <w:p w:rsidR="00812D16" w:rsidRPr="002152D6" w:rsidP="00204AAB" w14:paraId="179529B7" w14:textId="77777777">
      <w:pPr>
        <w:spacing w:line="240" w:lineRule="auto"/>
        <w:rPr>
          <w:noProof/>
          <w:szCs w:val="22"/>
        </w:rPr>
      </w:pPr>
    </w:p>
    <w:p w:rsidR="00812D16" w:rsidRPr="002152D6" w:rsidP="00204AAB" w14:paraId="179529B8" w14:textId="77777777">
      <w:pPr>
        <w:spacing w:line="240" w:lineRule="auto"/>
        <w:rPr>
          <w:noProof/>
          <w:szCs w:val="22"/>
        </w:rPr>
      </w:pPr>
    </w:p>
    <w:p w:rsidR="00812D16" w:rsidRPr="002152D6" w:rsidP="00204AAB" w14:paraId="179529B9" w14:textId="77777777">
      <w:pPr>
        <w:spacing w:line="240" w:lineRule="auto"/>
        <w:rPr>
          <w:noProof/>
          <w:szCs w:val="22"/>
        </w:rPr>
      </w:pPr>
    </w:p>
    <w:p w:rsidR="00812D16" w:rsidRPr="002152D6" w:rsidP="00204AAB" w14:paraId="179529BA" w14:textId="77777777">
      <w:pPr>
        <w:spacing w:line="240" w:lineRule="auto"/>
        <w:rPr>
          <w:noProof/>
          <w:szCs w:val="22"/>
        </w:rPr>
      </w:pPr>
    </w:p>
    <w:p w:rsidR="00812D16" w:rsidRPr="002152D6" w:rsidP="00204AAB" w14:paraId="179529BB" w14:textId="77777777">
      <w:pPr>
        <w:spacing w:line="240" w:lineRule="auto"/>
        <w:rPr>
          <w:noProof/>
          <w:szCs w:val="22"/>
        </w:rPr>
      </w:pPr>
    </w:p>
    <w:p w:rsidR="00812D16" w:rsidRPr="002152D6" w:rsidP="00204AAB" w14:paraId="179529BD" w14:textId="77777777">
      <w:pPr>
        <w:spacing w:line="240" w:lineRule="auto"/>
        <w:outlineLvl w:val="0"/>
        <w:rPr>
          <w:b/>
          <w:noProof/>
          <w:szCs w:val="22"/>
        </w:rPr>
      </w:pPr>
    </w:p>
    <w:p w:rsidR="00812D16" w:rsidRPr="002152D6" w:rsidP="00204AAB" w14:paraId="179529BE" w14:textId="77777777">
      <w:pPr>
        <w:spacing w:line="240" w:lineRule="auto"/>
        <w:outlineLvl w:val="0"/>
        <w:rPr>
          <w:b/>
          <w:noProof/>
          <w:szCs w:val="22"/>
        </w:rPr>
      </w:pPr>
    </w:p>
    <w:p w:rsidR="00812D16" w:rsidRPr="002152D6" w:rsidP="00204AAB" w14:paraId="179529BF" w14:textId="77777777">
      <w:pPr>
        <w:spacing w:line="240" w:lineRule="auto"/>
        <w:outlineLvl w:val="0"/>
        <w:rPr>
          <w:b/>
          <w:noProof/>
          <w:szCs w:val="22"/>
        </w:rPr>
      </w:pPr>
    </w:p>
    <w:p w:rsidR="00812D16" w:rsidRPr="002152D6" w:rsidP="00204AAB" w14:paraId="179529C0" w14:textId="77777777">
      <w:pPr>
        <w:spacing w:line="240" w:lineRule="auto"/>
        <w:outlineLvl w:val="0"/>
        <w:rPr>
          <w:b/>
          <w:noProof/>
          <w:szCs w:val="22"/>
        </w:rPr>
      </w:pPr>
    </w:p>
    <w:p w:rsidR="00812D16" w:rsidRPr="002152D6" w:rsidP="00204AAB" w14:paraId="179529C1" w14:textId="734C40F0">
      <w:pPr>
        <w:spacing w:line="240" w:lineRule="auto"/>
        <w:outlineLvl w:val="0"/>
        <w:rPr>
          <w:b/>
          <w:noProof/>
          <w:szCs w:val="22"/>
        </w:rPr>
      </w:pPr>
    </w:p>
    <w:p w:rsidR="00545EDD" w:rsidRPr="002152D6" w:rsidP="00204AAB" w14:paraId="4F6429AD" w14:textId="509FC0AA">
      <w:pPr>
        <w:spacing w:line="240" w:lineRule="auto"/>
        <w:outlineLvl w:val="0"/>
        <w:rPr>
          <w:b/>
          <w:noProof/>
          <w:szCs w:val="22"/>
        </w:rPr>
      </w:pPr>
    </w:p>
    <w:p w:rsidR="00545EDD" w:rsidRPr="002152D6" w:rsidP="00204AAB" w14:paraId="1BAF2C67" w14:textId="77777777">
      <w:pPr>
        <w:spacing w:line="240" w:lineRule="auto"/>
        <w:outlineLvl w:val="0"/>
        <w:rPr>
          <w:b/>
          <w:noProof/>
          <w:szCs w:val="22"/>
        </w:rPr>
      </w:pPr>
    </w:p>
    <w:p w:rsidR="00812D16" w:rsidRPr="002152D6" w:rsidP="00204AAB" w14:paraId="179529C2" w14:textId="77777777">
      <w:pPr>
        <w:spacing w:line="240" w:lineRule="auto"/>
        <w:jc w:val="center"/>
        <w:outlineLvl w:val="0"/>
        <w:rPr>
          <w:b/>
          <w:noProof/>
          <w:szCs w:val="22"/>
        </w:rPr>
      </w:pPr>
      <w:r w:rsidRPr="002152D6">
        <w:rPr>
          <w:b/>
        </w:rPr>
        <w:t>ANHANG III</w:t>
      </w:r>
    </w:p>
    <w:p w:rsidR="00812D16" w:rsidRPr="002152D6" w:rsidP="00204AAB" w14:paraId="179529C3" w14:textId="77777777">
      <w:pPr>
        <w:spacing w:line="240" w:lineRule="auto"/>
        <w:jc w:val="center"/>
        <w:rPr>
          <w:b/>
          <w:noProof/>
          <w:szCs w:val="22"/>
        </w:rPr>
      </w:pPr>
    </w:p>
    <w:p w:rsidR="00812D16" w:rsidRPr="002152D6" w:rsidP="00204AAB" w14:paraId="179529C4" w14:textId="77777777">
      <w:pPr>
        <w:spacing w:line="240" w:lineRule="auto"/>
        <w:jc w:val="center"/>
        <w:outlineLvl w:val="0"/>
        <w:rPr>
          <w:b/>
          <w:noProof/>
          <w:szCs w:val="22"/>
        </w:rPr>
      </w:pPr>
      <w:r w:rsidRPr="002152D6">
        <w:rPr>
          <w:b/>
        </w:rPr>
        <w:t>ETIKETTIERUNG UND PACKUNGSBEILAGE</w:t>
      </w:r>
    </w:p>
    <w:p w:rsidR="000166C1" w:rsidRPr="002152D6" w:rsidP="00892DE9" w14:paraId="179529C5" w14:textId="77777777">
      <w:pPr>
        <w:spacing w:line="240" w:lineRule="auto"/>
        <w:rPr>
          <w:b/>
          <w:noProof/>
          <w:szCs w:val="22"/>
        </w:rPr>
      </w:pPr>
      <w:r w:rsidRPr="002152D6">
        <w:br w:type="page"/>
      </w:r>
    </w:p>
    <w:p w:rsidR="000166C1" w:rsidRPr="002152D6" w:rsidP="00204AAB" w14:paraId="179529C6" w14:textId="77777777">
      <w:pPr>
        <w:spacing w:line="240" w:lineRule="auto"/>
        <w:outlineLvl w:val="0"/>
        <w:rPr>
          <w:b/>
          <w:noProof/>
          <w:szCs w:val="22"/>
        </w:rPr>
      </w:pPr>
    </w:p>
    <w:p w:rsidR="000166C1" w:rsidRPr="002152D6" w:rsidP="00204AAB" w14:paraId="179529C7" w14:textId="77777777">
      <w:pPr>
        <w:spacing w:line="240" w:lineRule="auto"/>
        <w:outlineLvl w:val="0"/>
        <w:rPr>
          <w:b/>
          <w:noProof/>
          <w:szCs w:val="22"/>
        </w:rPr>
      </w:pPr>
    </w:p>
    <w:p w:rsidR="000166C1" w:rsidRPr="002152D6" w:rsidP="00204AAB" w14:paraId="179529C8" w14:textId="77777777">
      <w:pPr>
        <w:spacing w:line="240" w:lineRule="auto"/>
        <w:outlineLvl w:val="0"/>
        <w:rPr>
          <w:b/>
          <w:noProof/>
          <w:szCs w:val="22"/>
        </w:rPr>
      </w:pPr>
    </w:p>
    <w:p w:rsidR="000166C1" w:rsidRPr="002152D6" w:rsidP="00204AAB" w14:paraId="179529C9" w14:textId="77777777">
      <w:pPr>
        <w:spacing w:line="240" w:lineRule="auto"/>
        <w:outlineLvl w:val="0"/>
        <w:rPr>
          <w:b/>
          <w:noProof/>
          <w:szCs w:val="22"/>
        </w:rPr>
      </w:pPr>
    </w:p>
    <w:p w:rsidR="000166C1" w:rsidRPr="002152D6" w:rsidP="00204AAB" w14:paraId="179529CA" w14:textId="77777777">
      <w:pPr>
        <w:spacing w:line="240" w:lineRule="auto"/>
        <w:outlineLvl w:val="0"/>
        <w:rPr>
          <w:b/>
          <w:noProof/>
          <w:szCs w:val="22"/>
        </w:rPr>
      </w:pPr>
    </w:p>
    <w:p w:rsidR="000166C1" w:rsidRPr="002152D6" w:rsidP="00204AAB" w14:paraId="179529CB" w14:textId="77777777">
      <w:pPr>
        <w:spacing w:line="240" w:lineRule="auto"/>
        <w:outlineLvl w:val="0"/>
        <w:rPr>
          <w:b/>
          <w:noProof/>
          <w:szCs w:val="22"/>
        </w:rPr>
      </w:pPr>
    </w:p>
    <w:p w:rsidR="000166C1" w:rsidRPr="002152D6" w:rsidP="00204AAB" w14:paraId="179529CC" w14:textId="77777777">
      <w:pPr>
        <w:spacing w:line="240" w:lineRule="auto"/>
        <w:outlineLvl w:val="0"/>
        <w:rPr>
          <w:b/>
          <w:noProof/>
          <w:szCs w:val="22"/>
        </w:rPr>
      </w:pPr>
    </w:p>
    <w:p w:rsidR="000166C1" w:rsidRPr="002152D6" w:rsidP="00204AAB" w14:paraId="179529CD" w14:textId="77777777">
      <w:pPr>
        <w:spacing w:line="240" w:lineRule="auto"/>
        <w:outlineLvl w:val="0"/>
        <w:rPr>
          <w:b/>
          <w:noProof/>
          <w:szCs w:val="22"/>
        </w:rPr>
      </w:pPr>
    </w:p>
    <w:p w:rsidR="000166C1" w:rsidRPr="002152D6" w:rsidP="00204AAB" w14:paraId="179529CE" w14:textId="77777777">
      <w:pPr>
        <w:spacing w:line="240" w:lineRule="auto"/>
        <w:outlineLvl w:val="0"/>
        <w:rPr>
          <w:b/>
          <w:noProof/>
          <w:szCs w:val="22"/>
        </w:rPr>
      </w:pPr>
    </w:p>
    <w:p w:rsidR="000166C1" w:rsidRPr="002152D6" w:rsidP="00204AAB" w14:paraId="179529CF" w14:textId="77777777">
      <w:pPr>
        <w:spacing w:line="240" w:lineRule="auto"/>
        <w:outlineLvl w:val="0"/>
        <w:rPr>
          <w:b/>
          <w:noProof/>
          <w:szCs w:val="22"/>
        </w:rPr>
      </w:pPr>
    </w:p>
    <w:p w:rsidR="000166C1" w:rsidRPr="002152D6" w:rsidP="00204AAB" w14:paraId="179529D0" w14:textId="77777777">
      <w:pPr>
        <w:spacing w:line="240" w:lineRule="auto"/>
        <w:outlineLvl w:val="0"/>
        <w:rPr>
          <w:b/>
          <w:noProof/>
          <w:szCs w:val="22"/>
        </w:rPr>
      </w:pPr>
    </w:p>
    <w:p w:rsidR="000166C1" w:rsidRPr="002152D6" w:rsidP="00204AAB" w14:paraId="179529D1" w14:textId="77777777">
      <w:pPr>
        <w:spacing w:line="240" w:lineRule="auto"/>
        <w:outlineLvl w:val="0"/>
        <w:rPr>
          <w:b/>
          <w:noProof/>
          <w:szCs w:val="22"/>
        </w:rPr>
      </w:pPr>
    </w:p>
    <w:p w:rsidR="000166C1" w:rsidRPr="002152D6" w:rsidP="00204AAB" w14:paraId="179529D2" w14:textId="77777777">
      <w:pPr>
        <w:spacing w:line="240" w:lineRule="auto"/>
        <w:outlineLvl w:val="0"/>
        <w:rPr>
          <w:b/>
          <w:noProof/>
          <w:szCs w:val="22"/>
        </w:rPr>
      </w:pPr>
    </w:p>
    <w:p w:rsidR="000166C1" w:rsidRPr="002152D6" w:rsidP="00204AAB" w14:paraId="179529D3" w14:textId="77777777">
      <w:pPr>
        <w:spacing w:line="240" w:lineRule="auto"/>
        <w:outlineLvl w:val="0"/>
        <w:rPr>
          <w:b/>
          <w:noProof/>
          <w:szCs w:val="22"/>
        </w:rPr>
      </w:pPr>
    </w:p>
    <w:p w:rsidR="000166C1" w:rsidRPr="002152D6" w:rsidP="00204AAB" w14:paraId="179529D4" w14:textId="77777777">
      <w:pPr>
        <w:spacing w:line="240" w:lineRule="auto"/>
        <w:outlineLvl w:val="0"/>
        <w:rPr>
          <w:b/>
          <w:noProof/>
          <w:szCs w:val="22"/>
        </w:rPr>
      </w:pPr>
    </w:p>
    <w:p w:rsidR="000166C1" w:rsidRPr="002152D6" w:rsidP="00204AAB" w14:paraId="179529D5" w14:textId="77777777">
      <w:pPr>
        <w:spacing w:line="240" w:lineRule="auto"/>
        <w:outlineLvl w:val="0"/>
        <w:rPr>
          <w:b/>
          <w:noProof/>
          <w:szCs w:val="22"/>
        </w:rPr>
      </w:pPr>
    </w:p>
    <w:p w:rsidR="000166C1" w:rsidRPr="002152D6" w:rsidP="00204AAB" w14:paraId="179529D6" w14:textId="77777777">
      <w:pPr>
        <w:spacing w:line="240" w:lineRule="auto"/>
        <w:outlineLvl w:val="0"/>
        <w:rPr>
          <w:b/>
          <w:noProof/>
          <w:szCs w:val="22"/>
        </w:rPr>
      </w:pPr>
    </w:p>
    <w:p w:rsidR="000166C1" w:rsidRPr="002152D6" w:rsidP="00204AAB" w14:paraId="179529D7" w14:textId="77777777">
      <w:pPr>
        <w:spacing w:line="240" w:lineRule="auto"/>
        <w:outlineLvl w:val="0"/>
        <w:rPr>
          <w:b/>
          <w:noProof/>
          <w:szCs w:val="22"/>
        </w:rPr>
      </w:pPr>
    </w:p>
    <w:p w:rsidR="00B64B2F" w:rsidRPr="002152D6" w:rsidP="00204AAB" w14:paraId="179529D8" w14:textId="77777777">
      <w:pPr>
        <w:spacing w:line="240" w:lineRule="auto"/>
        <w:outlineLvl w:val="0"/>
        <w:rPr>
          <w:b/>
          <w:noProof/>
          <w:szCs w:val="22"/>
        </w:rPr>
      </w:pPr>
    </w:p>
    <w:p w:rsidR="00B64B2F" w:rsidRPr="002152D6" w:rsidP="00204AAB" w14:paraId="179529D9" w14:textId="77777777">
      <w:pPr>
        <w:spacing w:line="240" w:lineRule="auto"/>
        <w:outlineLvl w:val="0"/>
        <w:rPr>
          <w:b/>
          <w:noProof/>
          <w:szCs w:val="22"/>
        </w:rPr>
      </w:pPr>
    </w:p>
    <w:p w:rsidR="00B64B2F" w:rsidRPr="002152D6" w:rsidP="00204AAB" w14:paraId="179529DA" w14:textId="77777777">
      <w:pPr>
        <w:spacing w:line="240" w:lineRule="auto"/>
        <w:outlineLvl w:val="0"/>
        <w:rPr>
          <w:b/>
          <w:noProof/>
          <w:szCs w:val="22"/>
        </w:rPr>
      </w:pPr>
    </w:p>
    <w:p w:rsidR="00B64B2F" w:rsidRPr="002152D6" w:rsidP="00204AAB" w14:paraId="179529DB" w14:textId="2C8C3451">
      <w:pPr>
        <w:spacing w:line="240" w:lineRule="auto"/>
        <w:outlineLvl w:val="0"/>
        <w:rPr>
          <w:b/>
          <w:noProof/>
          <w:szCs w:val="22"/>
        </w:rPr>
      </w:pPr>
    </w:p>
    <w:p w:rsidR="00FA344A" w:rsidRPr="002152D6" w:rsidP="00204AAB" w14:paraId="19BFE05E" w14:textId="77777777">
      <w:pPr>
        <w:spacing w:line="240" w:lineRule="auto"/>
        <w:outlineLvl w:val="0"/>
        <w:rPr>
          <w:b/>
          <w:noProof/>
          <w:szCs w:val="22"/>
        </w:rPr>
      </w:pPr>
    </w:p>
    <w:p w:rsidR="00812D16" w:rsidRPr="002152D6" w:rsidP="00B62DAE" w14:paraId="179529DC" w14:textId="77777777">
      <w:pPr>
        <w:pStyle w:val="Heading1"/>
        <w:jc w:val="center"/>
        <w:rPr>
          <w:noProof/>
          <w:szCs w:val="22"/>
        </w:rPr>
      </w:pPr>
      <w:r w:rsidRPr="002152D6">
        <w:t>A. ETIKETTIERUNG</w:t>
      </w:r>
    </w:p>
    <w:p w:rsidR="00812D16" w:rsidRPr="002152D6" w:rsidP="00892DE9" w14:paraId="179529DD" w14:textId="77777777">
      <w:pPr>
        <w:spacing w:line="240" w:lineRule="auto"/>
        <w:rPr>
          <w:noProof/>
          <w:szCs w:val="22"/>
        </w:rPr>
      </w:pPr>
      <w:r w:rsidRPr="002152D6">
        <w:br w:type="page"/>
      </w:r>
    </w:p>
    <w:p w:rsidR="00812D16" w:rsidRPr="002152D6" w:rsidP="006B5D5F" w14:paraId="179529E0" w14:textId="419C8341">
      <w:pPr>
        <w:pBdr>
          <w:top w:val="single" w:sz="4" w:space="1" w:color="auto"/>
          <w:left w:val="single" w:sz="4" w:space="4" w:color="auto"/>
          <w:bottom w:val="single" w:sz="4" w:space="1" w:color="auto"/>
          <w:right w:val="single" w:sz="4" w:space="4" w:color="auto"/>
        </w:pBdr>
        <w:rPr>
          <w:b/>
        </w:rPr>
      </w:pPr>
      <w:r w:rsidRPr="002152D6">
        <w:rPr>
          <w:b/>
        </w:rPr>
        <w:t xml:space="preserve">ANGABEN AUF DER ÄUSSEREN UMHÜLLUNG </w:t>
      </w:r>
      <w:r w:rsidRPr="002152D6" w:rsidR="009217ED">
        <w:rPr>
          <w:b/>
        </w:rPr>
        <w:t xml:space="preserve">– </w:t>
      </w:r>
      <w:r w:rsidRPr="002152D6" w:rsidR="00893BD5">
        <w:rPr>
          <w:b/>
        </w:rPr>
        <w:t>UMKARTON</w:t>
      </w:r>
    </w:p>
    <w:p w:rsidR="009217ED" w:rsidRPr="002152D6" w:rsidP="006B5D5F" w14:paraId="0D21B9AA" w14:textId="77777777">
      <w:pPr>
        <w:pBdr>
          <w:top w:val="single" w:sz="4" w:space="1" w:color="auto"/>
          <w:left w:val="single" w:sz="4" w:space="4" w:color="auto"/>
          <w:bottom w:val="single" w:sz="4" w:space="1" w:color="auto"/>
          <w:right w:val="single" w:sz="4" w:space="4" w:color="auto"/>
        </w:pBdr>
        <w:rPr>
          <w:b/>
        </w:rPr>
      </w:pPr>
    </w:p>
    <w:p w:rsidR="00E14570" w:rsidRPr="002152D6" w:rsidP="00E14570" w14:paraId="270EE116" w14:textId="44A6B861">
      <w:pPr>
        <w:pBdr>
          <w:top w:val="single" w:sz="4" w:space="1" w:color="auto"/>
          <w:left w:val="single" w:sz="4" w:space="4" w:color="auto"/>
          <w:bottom w:val="single" w:sz="4" w:space="1" w:color="auto"/>
          <w:right w:val="single" w:sz="4" w:space="4" w:color="auto"/>
        </w:pBdr>
        <w:rPr>
          <w:b/>
          <w:caps/>
          <w:noProof/>
          <w:szCs w:val="22"/>
        </w:rPr>
      </w:pPr>
      <w:r w:rsidRPr="002152D6">
        <w:rPr>
          <w:b/>
          <w:caps/>
          <w:noProof/>
          <w:szCs w:val="22"/>
        </w:rPr>
        <w:t xml:space="preserve">1 Durchstechflasche (Pulver) und 1 Fertigspritze (Lösungsmittel) mit </w:t>
      </w:r>
      <w:r w:rsidR="004D08C4">
        <w:rPr>
          <w:b/>
          <w:caps/>
          <w:noProof/>
          <w:szCs w:val="22"/>
        </w:rPr>
        <w:t xml:space="preserve">UND OHNE </w:t>
      </w:r>
      <w:r w:rsidRPr="002152D6">
        <w:rPr>
          <w:b/>
          <w:caps/>
          <w:noProof/>
          <w:szCs w:val="22"/>
        </w:rPr>
        <w:t>Injektionsnadel</w:t>
      </w:r>
    </w:p>
    <w:p w:rsidR="00E14570" w:rsidRPr="002152D6" w:rsidP="00E14570" w14:paraId="5A933FB7" w14:textId="2A5D60E7">
      <w:pPr>
        <w:pBdr>
          <w:top w:val="single" w:sz="4" w:space="1" w:color="auto"/>
          <w:left w:val="single" w:sz="4" w:space="4" w:color="auto"/>
          <w:bottom w:val="single" w:sz="4" w:space="1" w:color="auto"/>
          <w:right w:val="single" w:sz="4" w:space="4" w:color="auto"/>
        </w:pBdr>
        <w:rPr>
          <w:b/>
          <w:caps/>
          <w:noProof/>
          <w:szCs w:val="22"/>
        </w:rPr>
      </w:pPr>
      <w:r w:rsidRPr="002152D6">
        <w:rPr>
          <w:b/>
          <w:caps/>
          <w:noProof/>
          <w:szCs w:val="22"/>
        </w:rPr>
        <w:t xml:space="preserve">5 Durchstechflaschen (Pulver) und 5 Fertigspritzen (Lösungsmittel) mit </w:t>
      </w:r>
      <w:r w:rsidR="00C70C86">
        <w:rPr>
          <w:b/>
          <w:caps/>
          <w:noProof/>
          <w:szCs w:val="22"/>
        </w:rPr>
        <w:t>U</w:t>
      </w:r>
      <w:r w:rsidR="004D08C4">
        <w:rPr>
          <w:b/>
          <w:caps/>
          <w:noProof/>
          <w:szCs w:val="22"/>
        </w:rPr>
        <w:t xml:space="preserve">ND OHNE </w:t>
      </w:r>
      <w:r w:rsidR="00C70C86">
        <w:rPr>
          <w:b/>
          <w:caps/>
          <w:noProof/>
          <w:szCs w:val="22"/>
        </w:rPr>
        <w:t>I</w:t>
      </w:r>
      <w:r w:rsidRPr="002152D6">
        <w:rPr>
          <w:b/>
          <w:caps/>
          <w:noProof/>
          <w:szCs w:val="22"/>
        </w:rPr>
        <w:t>njektionsnadeln</w:t>
      </w:r>
    </w:p>
    <w:p w:rsidR="008A2AA5" w:rsidRPr="002152D6" w:rsidP="006B5D5F" w14:paraId="11DDC852" w14:textId="1E53DBB8">
      <w:pPr>
        <w:pBdr>
          <w:top w:val="single" w:sz="4" w:space="1" w:color="auto"/>
          <w:left w:val="single" w:sz="4" w:space="4" w:color="auto"/>
          <w:bottom w:val="single" w:sz="4" w:space="1" w:color="auto"/>
          <w:right w:val="single" w:sz="4" w:space="4" w:color="auto"/>
        </w:pBdr>
        <w:rPr>
          <w:b/>
          <w:bCs/>
          <w:noProof/>
          <w:szCs w:val="22"/>
        </w:rPr>
      </w:pPr>
      <w:r w:rsidRPr="002152D6">
        <w:rPr>
          <w:b/>
          <w:caps/>
          <w:noProof/>
          <w:szCs w:val="22"/>
        </w:rPr>
        <w:t xml:space="preserve">10 Durchstechflaschen (Pulver) und 10 Fertigspritzen (Lösungsmittel) mit </w:t>
      </w:r>
      <w:r w:rsidR="004D08C4">
        <w:rPr>
          <w:b/>
          <w:caps/>
          <w:noProof/>
          <w:szCs w:val="22"/>
        </w:rPr>
        <w:t xml:space="preserve">UND OHNE </w:t>
      </w:r>
      <w:r w:rsidRPr="002152D6">
        <w:rPr>
          <w:b/>
          <w:caps/>
          <w:noProof/>
          <w:szCs w:val="22"/>
        </w:rPr>
        <w:t xml:space="preserve">Injektionsnadeln </w:t>
      </w:r>
    </w:p>
    <w:p w:rsidR="00812D16" w:rsidRPr="002152D6" w:rsidP="00204AAB" w14:paraId="179529E1" w14:textId="77777777">
      <w:pPr>
        <w:spacing w:line="240" w:lineRule="auto"/>
      </w:pPr>
    </w:p>
    <w:p w:rsidR="006C6114" w:rsidRPr="002152D6" w:rsidP="00204AAB" w14:paraId="179529E2" w14:textId="77777777">
      <w:pPr>
        <w:spacing w:line="240" w:lineRule="auto"/>
        <w:rPr>
          <w:noProof/>
          <w:szCs w:val="22"/>
        </w:rPr>
      </w:pPr>
    </w:p>
    <w:p w:rsidR="00812D16" w:rsidRPr="002152D6" w:rsidP="00204AAB" w14:paraId="179529E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2152D6">
        <w:rPr>
          <w:b/>
        </w:rPr>
        <w:t>1.</w:t>
      </w:r>
      <w:r w:rsidRPr="002152D6">
        <w:rPr>
          <w:b/>
        </w:rPr>
        <w:tab/>
        <w:t>BEZEICHNUNG DES ARZNEIMITTELS</w:t>
      </w:r>
    </w:p>
    <w:p w:rsidR="00812D16" w:rsidRPr="002152D6" w:rsidP="00204AAB" w14:paraId="179529E4" w14:textId="77777777">
      <w:pPr>
        <w:spacing w:line="240" w:lineRule="auto"/>
        <w:rPr>
          <w:noProof/>
          <w:szCs w:val="22"/>
        </w:rPr>
      </w:pPr>
    </w:p>
    <w:p w:rsidR="009479C6" w:rsidRPr="002152D6" w:rsidP="009479C6" w14:paraId="6E2DE9E0" w14:textId="4CCDF546">
      <w:pPr>
        <w:rPr>
          <w:noProof/>
          <w:szCs w:val="22"/>
        </w:rPr>
      </w:pPr>
      <w:r w:rsidRPr="002152D6">
        <w:t>Abrysvo Pulver und Lösungsmittel zur Herstellung einer Injektionslösung</w:t>
      </w:r>
    </w:p>
    <w:p w:rsidR="009479C6" w:rsidRPr="002152D6" w:rsidP="009479C6" w14:paraId="72722724" w14:textId="182ABC4A">
      <w:pPr>
        <w:rPr>
          <w:szCs w:val="22"/>
        </w:rPr>
      </w:pPr>
      <w:r w:rsidRPr="002152D6">
        <w:t>R</w:t>
      </w:r>
      <w:r w:rsidRPr="002152D6">
        <w:t>espiratorische</w:t>
      </w:r>
      <w:r w:rsidRPr="002152D6">
        <w:t>r</w:t>
      </w:r>
      <w:r w:rsidRPr="002152D6">
        <w:t xml:space="preserve"> Synzytial-Virus</w:t>
      </w:r>
      <w:r w:rsidRPr="002152D6">
        <w:t>-Impfstoff</w:t>
      </w:r>
      <w:r w:rsidRPr="002152D6">
        <w:t xml:space="preserve"> (bivalent, rekombinant)</w:t>
      </w:r>
    </w:p>
    <w:p w:rsidR="00812D16" w:rsidRPr="002152D6" w:rsidP="009479C6" w14:paraId="179529E7" w14:textId="5E254534">
      <w:pPr>
        <w:spacing w:line="240" w:lineRule="auto"/>
        <w:rPr>
          <w:noProof/>
          <w:szCs w:val="22"/>
        </w:rPr>
      </w:pPr>
    </w:p>
    <w:p w:rsidR="00812D16" w:rsidRPr="002152D6" w:rsidP="00204AAB" w14:paraId="179529E8" w14:textId="77777777">
      <w:pPr>
        <w:spacing w:line="240" w:lineRule="auto"/>
        <w:rPr>
          <w:noProof/>
          <w:szCs w:val="22"/>
        </w:rPr>
      </w:pPr>
    </w:p>
    <w:p w:rsidR="00812D16" w:rsidRPr="002152D6" w:rsidP="00204AAB" w14:paraId="179529E9" w14:textId="13EE4A56">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2152D6">
        <w:rPr>
          <w:b/>
        </w:rPr>
        <w:t>2.</w:t>
      </w:r>
      <w:r w:rsidRPr="002152D6">
        <w:rPr>
          <w:b/>
        </w:rPr>
        <w:tab/>
        <w:t>WIRKSTOFFE</w:t>
      </w:r>
    </w:p>
    <w:p w:rsidR="00812D16" w:rsidRPr="002152D6" w:rsidP="00204AAB" w14:paraId="179529EA" w14:textId="77777777">
      <w:pPr>
        <w:spacing w:line="240" w:lineRule="auto"/>
        <w:rPr>
          <w:noProof/>
          <w:szCs w:val="22"/>
        </w:rPr>
      </w:pPr>
    </w:p>
    <w:p w:rsidR="008C6AAB" w:rsidRPr="002152D6" w:rsidP="008C6AAB" w14:paraId="68B24DE6" w14:textId="12A41E6C">
      <w:pPr>
        <w:rPr>
          <w:noProof/>
          <w:szCs w:val="22"/>
        </w:rPr>
      </w:pPr>
      <w:r w:rsidRPr="002152D6">
        <w:t>Nach der Rekonstitution enthält eine Dosis (0,5 ml):</w:t>
      </w:r>
    </w:p>
    <w:p w:rsidR="0088272D" w:rsidRPr="002152D6" w:rsidP="0088272D" w14:paraId="730624A7" w14:textId="478CFCA4">
      <w:pPr>
        <w:pStyle w:val="Paragraph0"/>
        <w:spacing w:after="0"/>
        <w:rPr>
          <w:rStyle w:val="Instructions"/>
          <w:i w:val="0"/>
          <w:iCs w:val="0"/>
          <w:color w:val="auto"/>
          <w:sz w:val="22"/>
          <w:szCs w:val="22"/>
        </w:rPr>
      </w:pPr>
      <w:r w:rsidRPr="002152D6">
        <w:rPr>
          <w:rStyle w:val="Instructions"/>
          <w:i w:val="0"/>
          <w:color w:val="auto"/>
          <w:sz w:val="22"/>
        </w:rPr>
        <w:t>Stabilisiertes Präfusions</w:t>
      </w:r>
      <w:r w:rsidRPr="002152D6" w:rsidR="00DC5E57">
        <w:rPr>
          <w:rStyle w:val="Instructions"/>
          <w:i w:val="0"/>
          <w:color w:val="auto"/>
          <w:sz w:val="22"/>
        </w:rPr>
        <w:t>-</w:t>
      </w:r>
      <w:r w:rsidRPr="002152D6">
        <w:rPr>
          <w:rStyle w:val="Instructions"/>
          <w:i w:val="0"/>
          <w:color w:val="auto"/>
          <w:sz w:val="22"/>
        </w:rPr>
        <w:t>F</w:t>
      </w:r>
      <w:r w:rsidRPr="002152D6" w:rsidR="00DC5E57">
        <w:rPr>
          <w:rStyle w:val="Instructions"/>
          <w:i w:val="0"/>
          <w:color w:val="auto"/>
          <w:sz w:val="22"/>
        </w:rPr>
        <w:t>-Antigen</w:t>
      </w:r>
      <w:r w:rsidRPr="002152D6">
        <w:rPr>
          <w:rStyle w:val="Instructions"/>
          <w:i w:val="0"/>
          <w:color w:val="auto"/>
          <w:sz w:val="22"/>
        </w:rPr>
        <w:t xml:space="preserve"> de</w:t>
      </w:r>
      <w:r w:rsidRPr="002152D6" w:rsidR="00241D23">
        <w:rPr>
          <w:rStyle w:val="Instructions"/>
          <w:i w:val="0"/>
          <w:color w:val="auto"/>
          <w:sz w:val="22"/>
        </w:rPr>
        <w:t>r</w:t>
      </w:r>
      <w:r w:rsidRPr="002152D6">
        <w:rPr>
          <w:rStyle w:val="Instructions"/>
          <w:i w:val="0"/>
          <w:color w:val="auto"/>
          <w:sz w:val="22"/>
        </w:rPr>
        <w:t xml:space="preserve"> RSV-</w:t>
      </w:r>
      <w:r w:rsidRPr="002152D6" w:rsidR="00241D23">
        <w:rPr>
          <w:rStyle w:val="Instructions"/>
          <w:i w:val="0"/>
          <w:color w:val="auto"/>
          <w:sz w:val="22"/>
        </w:rPr>
        <w:t>Untergruppe </w:t>
      </w:r>
      <w:r w:rsidRPr="002152D6">
        <w:rPr>
          <w:rStyle w:val="Instructions"/>
          <w:i w:val="0"/>
          <w:color w:val="auto"/>
          <w:sz w:val="22"/>
        </w:rPr>
        <w:t>A</w:t>
      </w:r>
      <w:r w:rsidRPr="002152D6">
        <w:rPr>
          <w:rStyle w:val="Instructions"/>
          <w:i w:val="0"/>
          <w:color w:val="auto"/>
          <w:sz w:val="22"/>
        </w:rPr>
        <w:tab/>
        <w:t>60 Mikrogramm</w:t>
      </w:r>
    </w:p>
    <w:p w:rsidR="0088272D" w:rsidRPr="002152D6" w:rsidP="0088272D" w14:paraId="4DB9121A" w14:textId="2684A8FD">
      <w:pPr>
        <w:pStyle w:val="Paragraph0"/>
        <w:spacing w:after="0"/>
        <w:rPr>
          <w:rStyle w:val="Instructions"/>
          <w:i w:val="0"/>
          <w:iCs w:val="0"/>
          <w:color w:val="auto"/>
          <w:sz w:val="22"/>
          <w:szCs w:val="22"/>
        </w:rPr>
      </w:pPr>
      <w:r w:rsidRPr="002152D6">
        <w:rPr>
          <w:rStyle w:val="Instructions"/>
          <w:i w:val="0"/>
          <w:color w:val="auto"/>
          <w:sz w:val="22"/>
        </w:rPr>
        <w:t>Stabilisiertes Präfusions</w:t>
      </w:r>
      <w:r w:rsidRPr="002152D6" w:rsidR="00DC5E57">
        <w:rPr>
          <w:rStyle w:val="Instructions"/>
          <w:i w:val="0"/>
          <w:color w:val="auto"/>
          <w:sz w:val="22"/>
        </w:rPr>
        <w:t>-</w:t>
      </w:r>
      <w:r w:rsidRPr="002152D6">
        <w:rPr>
          <w:rStyle w:val="Instructions"/>
          <w:i w:val="0"/>
          <w:color w:val="auto"/>
          <w:sz w:val="22"/>
        </w:rPr>
        <w:t>F</w:t>
      </w:r>
      <w:r w:rsidRPr="002152D6" w:rsidR="00DC5E57">
        <w:rPr>
          <w:rStyle w:val="Instructions"/>
          <w:i w:val="0"/>
          <w:color w:val="auto"/>
          <w:sz w:val="22"/>
        </w:rPr>
        <w:t>-Antigen</w:t>
      </w:r>
      <w:r w:rsidRPr="002152D6">
        <w:rPr>
          <w:rStyle w:val="Instructions"/>
          <w:i w:val="0"/>
          <w:color w:val="auto"/>
          <w:sz w:val="22"/>
        </w:rPr>
        <w:t xml:space="preserve"> </w:t>
      </w:r>
      <w:r w:rsidRPr="002152D6" w:rsidR="0063402D">
        <w:rPr>
          <w:rStyle w:val="Instructions"/>
          <w:i w:val="0"/>
          <w:color w:val="auto"/>
          <w:sz w:val="22"/>
        </w:rPr>
        <w:t>der</w:t>
      </w:r>
      <w:r w:rsidRPr="002152D6">
        <w:rPr>
          <w:rStyle w:val="Instructions"/>
          <w:i w:val="0"/>
          <w:color w:val="auto"/>
          <w:sz w:val="22"/>
        </w:rPr>
        <w:t xml:space="preserve"> RSV-</w:t>
      </w:r>
      <w:r w:rsidRPr="002152D6" w:rsidR="00241D23">
        <w:rPr>
          <w:rStyle w:val="Instructions"/>
          <w:i w:val="0"/>
          <w:color w:val="auto"/>
          <w:sz w:val="22"/>
        </w:rPr>
        <w:t>Untergruppe </w:t>
      </w:r>
      <w:r w:rsidRPr="002152D6">
        <w:rPr>
          <w:rStyle w:val="Instructions"/>
          <w:i w:val="0"/>
          <w:color w:val="auto"/>
          <w:sz w:val="22"/>
        </w:rPr>
        <w:t>B</w:t>
      </w:r>
      <w:r w:rsidRPr="002152D6">
        <w:rPr>
          <w:rStyle w:val="Instructions"/>
          <w:i w:val="0"/>
          <w:color w:val="auto"/>
          <w:sz w:val="22"/>
        </w:rPr>
        <w:tab/>
        <w:t>60 Mikrogramm</w:t>
      </w:r>
    </w:p>
    <w:p w:rsidR="00812D16" w:rsidRPr="002152D6" w:rsidP="00204AAB" w14:paraId="179529EC" w14:textId="77777777">
      <w:pPr>
        <w:spacing w:line="240" w:lineRule="auto"/>
        <w:rPr>
          <w:noProof/>
          <w:szCs w:val="22"/>
        </w:rPr>
      </w:pPr>
    </w:p>
    <w:p w:rsidR="00812D16" w:rsidRPr="002152D6" w:rsidP="00204AAB" w14:paraId="179529ED" w14:textId="77777777">
      <w:pPr>
        <w:spacing w:line="240" w:lineRule="auto"/>
        <w:rPr>
          <w:noProof/>
          <w:szCs w:val="22"/>
        </w:rPr>
      </w:pPr>
    </w:p>
    <w:p w:rsidR="00812D16" w:rsidRPr="002152D6" w:rsidP="00204AAB" w14:paraId="179529E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52D6">
        <w:rPr>
          <w:b/>
        </w:rPr>
        <w:t>3.</w:t>
      </w:r>
      <w:r w:rsidRPr="002152D6">
        <w:rPr>
          <w:b/>
        </w:rPr>
        <w:tab/>
        <w:t>SONSTIGE BESTANDTEILE</w:t>
      </w:r>
    </w:p>
    <w:p w:rsidR="00812D16" w:rsidRPr="002152D6" w:rsidP="00204AAB" w14:paraId="179529EF" w14:textId="61CF3B72">
      <w:pPr>
        <w:spacing w:line="240" w:lineRule="auto"/>
        <w:rPr>
          <w:noProof/>
          <w:szCs w:val="22"/>
        </w:rPr>
      </w:pPr>
    </w:p>
    <w:p w:rsidR="00E8023C" w:rsidRPr="002152D6" w:rsidP="00E8023C" w14:paraId="36EE1E31" w14:textId="08B71937">
      <w:pPr>
        <w:pStyle w:val="Paragraph0"/>
        <w:spacing w:after="0"/>
        <w:rPr>
          <w:sz w:val="22"/>
          <w:szCs w:val="22"/>
        </w:rPr>
      </w:pPr>
      <w:r w:rsidRPr="002152D6">
        <w:rPr>
          <w:sz w:val="22"/>
        </w:rPr>
        <w:t xml:space="preserve">Trometamol, Trometamolhydrochlorid, </w:t>
      </w:r>
      <w:r w:rsidRPr="002152D6" w:rsidR="00241D23">
        <w:rPr>
          <w:sz w:val="22"/>
        </w:rPr>
        <w:t>Saccharose</w:t>
      </w:r>
      <w:r w:rsidRPr="002152D6">
        <w:rPr>
          <w:sz w:val="22"/>
        </w:rPr>
        <w:t>, Mannitol, Polysorbat 80, Natriumchlorid, Salzsäure, Wasser für Injektionszwecke</w:t>
      </w:r>
      <w:r w:rsidRPr="002152D6" w:rsidR="00DC5E57">
        <w:rPr>
          <w:sz w:val="22"/>
        </w:rPr>
        <w:t xml:space="preserve">. </w:t>
      </w:r>
      <w:r w:rsidRPr="002152D6" w:rsidR="00241D23">
        <w:rPr>
          <w:sz w:val="22"/>
          <w:highlight w:val="lightGray"/>
          <w:shd w:val="clear" w:color="auto" w:fill="BFBFBF" w:themeFill="background1" w:themeFillShade="BF"/>
        </w:rPr>
        <w:t>Packungsbeilage beachten</w:t>
      </w:r>
      <w:r w:rsidRPr="002152D6" w:rsidR="00DC5E57">
        <w:rPr>
          <w:sz w:val="22"/>
          <w:szCs w:val="20"/>
          <w:highlight w:val="lightGray"/>
        </w:rPr>
        <w:t>.</w:t>
      </w:r>
    </w:p>
    <w:p w:rsidR="00E8023C" w:rsidRPr="002152D6" w:rsidP="00204AAB" w14:paraId="6628666C" w14:textId="77777777">
      <w:pPr>
        <w:spacing w:line="240" w:lineRule="auto"/>
        <w:rPr>
          <w:noProof/>
          <w:szCs w:val="22"/>
        </w:rPr>
      </w:pPr>
    </w:p>
    <w:p w:rsidR="00812D16" w:rsidRPr="002152D6" w:rsidP="00204AAB" w14:paraId="179529F0" w14:textId="77777777">
      <w:pPr>
        <w:spacing w:line="240" w:lineRule="auto"/>
        <w:rPr>
          <w:noProof/>
          <w:szCs w:val="22"/>
        </w:rPr>
      </w:pPr>
    </w:p>
    <w:p w:rsidR="00812D16" w:rsidRPr="002152D6" w:rsidP="00204AAB" w14:paraId="179529F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52D6">
        <w:rPr>
          <w:b/>
        </w:rPr>
        <w:t>4.</w:t>
      </w:r>
      <w:r w:rsidRPr="002152D6">
        <w:rPr>
          <w:b/>
        </w:rPr>
        <w:tab/>
        <w:t>DARREICHUNGSFORM UND INHALT</w:t>
      </w:r>
    </w:p>
    <w:p w:rsidR="00812D16" w:rsidRPr="002152D6" w:rsidP="00204AAB" w14:paraId="179529F2" w14:textId="77777777">
      <w:pPr>
        <w:spacing w:line="240" w:lineRule="auto"/>
        <w:rPr>
          <w:noProof/>
          <w:szCs w:val="22"/>
        </w:rPr>
      </w:pPr>
    </w:p>
    <w:p w:rsidR="000620CB" w:rsidRPr="002152D6" w:rsidP="000620CB" w14:paraId="1BF2FB82" w14:textId="6EC1AAFD">
      <w:pPr>
        <w:rPr>
          <w:highlight w:val="lightGray"/>
        </w:rPr>
      </w:pPr>
      <w:r w:rsidRPr="002152D6">
        <w:rPr>
          <w:highlight w:val="lightGray"/>
        </w:rPr>
        <w:t>Pulver und Lösungsmittel zur Herstellung einer Injektionslösung</w:t>
      </w:r>
    </w:p>
    <w:p w:rsidR="00BC550F" w:rsidRPr="002152D6" w:rsidP="00AF5186" w14:paraId="7134D245" w14:textId="77777777">
      <w:pPr>
        <w:rPr>
          <w:bCs/>
          <w:szCs w:val="22"/>
        </w:rPr>
      </w:pPr>
    </w:p>
    <w:p w:rsidR="005F1C44" w:rsidRPr="002152D6" w:rsidP="00AF5186" w14:paraId="55EDE455" w14:textId="5B5A6EE6">
      <w:pPr>
        <w:rPr>
          <w:bCs/>
          <w:szCs w:val="22"/>
        </w:rPr>
      </w:pPr>
      <w:r w:rsidRPr="002152D6">
        <w:t>1 Durchstechflasche mit Pulver</w:t>
      </w:r>
      <w:r w:rsidRPr="002152D6" w:rsidR="009217ED">
        <w:t xml:space="preserve"> (Antigene)</w:t>
      </w:r>
    </w:p>
    <w:p w:rsidR="00445EF0" w:rsidRPr="002152D6" w:rsidP="00AF5186" w14:paraId="2889E3C1" w14:textId="02DB47E2">
      <w:pPr>
        <w:rPr>
          <w:bCs/>
          <w:szCs w:val="22"/>
        </w:rPr>
      </w:pPr>
      <w:r w:rsidRPr="002152D6">
        <w:t>1 Fertigspritze mit Lösungsmittel</w:t>
      </w:r>
    </w:p>
    <w:p w:rsidR="00445EF0" w:rsidRPr="002152D6" w:rsidP="00AF5186" w14:paraId="64407AA1" w14:textId="5A377671">
      <w:pPr>
        <w:rPr>
          <w:bCs/>
          <w:szCs w:val="22"/>
        </w:rPr>
      </w:pPr>
      <w:r w:rsidRPr="002152D6">
        <w:t>1 Durchstechflaschenadapter</w:t>
      </w:r>
    </w:p>
    <w:p w:rsidR="00AF5186" w:rsidRPr="002152D6" w:rsidP="00AF5186" w14:paraId="275C79BF" w14:textId="734F0208">
      <w:pPr>
        <w:rPr>
          <w:bCs/>
          <w:szCs w:val="22"/>
        </w:rPr>
      </w:pPr>
      <w:r w:rsidRPr="002152D6">
        <w:t>1 </w:t>
      </w:r>
      <w:r w:rsidRPr="002152D6" w:rsidR="00241D23">
        <w:t>Injektionsn</w:t>
      </w:r>
      <w:r w:rsidRPr="002152D6">
        <w:t>adel</w:t>
      </w:r>
    </w:p>
    <w:p w:rsidR="005A23D9" w:rsidRPr="002152D6" w:rsidP="00AF5186" w14:paraId="4DED62EF" w14:textId="4CFEE144">
      <w:pPr>
        <w:rPr>
          <w:bCs/>
          <w:szCs w:val="22"/>
        </w:rPr>
      </w:pPr>
    </w:p>
    <w:p w:rsidR="009217ED" w:rsidRPr="00CB6A44" w:rsidP="009217ED" w14:paraId="77637EFD" w14:textId="77777777">
      <w:pPr>
        <w:rPr>
          <w:highlight w:val="lightGray"/>
        </w:rPr>
      </w:pPr>
      <w:r w:rsidRPr="00CB6A44">
        <w:rPr>
          <w:highlight w:val="lightGray"/>
        </w:rPr>
        <w:t>1 Durchstechflasche mit Pulver (Antigene)</w:t>
      </w:r>
    </w:p>
    <w:p w:rsidR="009217ED" w:rsidRPr="00CB6A44" w:rsidP="009217ED" w14:paraId="3F0BB283" w14:textId="77777777">
      <w:pPr>
        <w:rPr>
          <w:highlight w:val="lightGray"/>
        </w:rPr>
      </w:pPr>
      <w:r w:rsidRPr="00CB6A44">
        <w:rPr>
          <w:highlight w:val="lightGray"/>
        </w:rPr>
        <w:t>1 Fertigspritze mit Lösungsmittel</w:t>
      </w:r>
    </w:p>
    <w:p w:rsidR="009217ED" w:rsidRPr="00CB6A44" w:rsidP="009217ED" w14:paraId="3ECC1625" w14:textId="77777777">
      <w:pPr>
        <w:rPr>
          <w:highlight w:val="lightGray"/>
        </w:rPr>
      </w:pPr>
      <w:r w:rsidRPr="00CB6A44">
        <w:rPr>
          <w:highlight w:val="lightGray"/>
        </w:rPr>
        <w:t>1 Durchstechflaschenadapter</w:t>
      </w:r>
    </w:p>
    <w:p w:rsidR="009217ED" w:rsidRPr="002152D6" w:rsidP="00AF5186" w14:paraId="55DF6CF3" w14:textId="77777777">
      <w:pPr>
        <w:rPr>
          <w:bCs/>
          <w:szCs w:val="22"/>
        </w:rPr>
      </w:pPr>
    </w:p>
    <w:p w:rsidR="00B0606A" w:rsidRPr="002152D6" w:rsidP="00B0606A" w14:paraId="5653801E" w14:textId="08CCB9F2">
      <w:pPr>
        <w:rPr>
          <w:highlight w:val="lightGray"/>
        </w:rPr>
      </w:pPr>
      <w:r w:rsidRPr="002152D6">
        <w:rPr>
          <w:highlight w:val="lightGray"/>
        </w:rPr>
        <w:t>5 Durchstechflaschen mit Pulver</w:t>
      </w:r>
      <w:r w:rsidRPr="002152D6" w:rsidR="009217ED">
        <w:rPr>
          <w:highlight w:val="lightGray"/>
        </w:rPr>
        <w:t xml:space="preserve"> </w:t>
      </w:r>
      <w:r w:rsidRPr="00CB6A44" w:rsidR="009217ED">
        <w:rPr>
          <w:highlight w:val="lightGray"/>
        </w:rPr>
        <w:t>(Antigene)</w:t>
      </w:r>
    </w:p>
    <w:p w:rsidR="00B0606A" w:rsidRPr="002152D6" w:rsidP="00B0606A" w14:paraId="5C66DC08" w14:textId="77777777">
      <w:pPr>
        <w:rPr>
          <w:bCs/>
          <w:szCs w:val="22"/>
          <w:highlight w:val="lightGray"/>
        </w:rPr>
      </w:pPr>
      <w:r w:rsidRPr="002152D6">
        <w:rPr>
          <w:highlight w:val="lightGray"/>
        </w:rPr>
        <w:t>5 Fertigspritzen mit Lösungsmittel</w:t>
      </w:r>
    </w:p>
    <w:p w:rsidR="00B0606A" w:rsidRPr="002152D6" w:rsidP="00B0606A" w14:paraId="711416A4" w14:textId="2BE9D3AB">
      <w:pPr>
        <w:rPr>
          <w:bCs/>
          <w:szCs w:val="22"/>
          <w:highlight w:val="lightGray"/>
        </w:rPr>
      </w:pPr>
      <w:r w:rsidRPr="002152D6">
        <w:rPr>
          <w:highlight w:val="lightGray"/>
        </w:rPr>
        <w:t>5 Durchstechflaschenadapter</w:t>
      </w:r>
    </w:p>
    <w:p w:rsidR="00B0606A" w:rsidRPr="002152D6" w:rsidP="00B0606A" w14:paraId="2AB57576" w14:textId="390DEFCF">
      <w:pPr>
        <w:rPr>
          <w:bCs/>
          <w:szCs w:val="22"/>
        </w:rPr>
      </w:pPr>
      <w:r w:rsidRPr="002152D6">
        <w:rPr>
          <w:highlight w:val="lightGray"/>
        </w:rPr>
        <w:t>5 </w:t>
      </w:r>
      <w:r w:rsidRPr="002152D6" w:rsidR="00241D23">
        <w:rPr>
          <w:highlight w:val="lightGray"/>
        </w:rPr>
        <w:t>Injektionsn</w:t>
      </w:r>
      <w:r w:rsidRPr="002152D6">
        <w:rPr>
          <w:highlight w:val="lightGray"/>
        </w:rPr>
        <w:t>adeln</w:t>
      </w:r>
    </w:p>
    <w:p w:rsidR="00B0606A" w:rsidRPr="002152D6" w:rsidP="00AF5186" w14:paraId="65A06BC6" w14:textId="63B580FE">
      <w:pPr>
        <w:rPr>
          <w:bCs/>
          <w:szCs w:val="22"/>
        </w:rPr>
      </w:pPr>
    </w:p>
    <w:p w:rsidR="009217ED" w:rsidRPr="00CB6A44" w:rsidP="009217ED" w14:paraId="5CA2AD48" w14:textId="32AB4DC4">
      <w:pPr>
        <w:rPr>
          <w:highlight w:val="lightGray"/>
        </w:rPr>
      </w:pPr>
      <w:r w:rsidRPr="00CB6A44">
        <w:rPr>
          <w:highlight w:val="lightGray"/>
        </w:rPr>
        <w:t>5 Durchstechflaschen mit Pulver (Antigene)</w:t>
      </w:r>
    </w:p>
    <w:p w:rsidR="009217ED" w:rsidRPr="00CB6A44" w:rsidP="009217ED" w14:paraId="67DE8370" w14:textId="701A45A5">
      <w:pPr>
        <w:rPr>
          <w:highlight w:val="lightGray"/>
        </w:rPr>
      </w:pPr>
      <w:r w:rsidRPr="00CB6A44">
        <w:rPr>
          <w:highlight w:val="lightGray"/>
        </w:rPr>
        <w:t>5 Fertigspritzen mit Lösungsmittel</w:t>
      </w:r>
    </w:p>
    <w:p w:rsidR="009217ED" w:rsidRPr="00CB6A44" w:rsidP="00AF5186" w14:paraId="452272A7" w14:textId="6E4E21E9">
      <w:pPr>
        <w:rPr>
          <w:highlight w:val="lightGray"/>
        </w:rPr>
      </w:pPr>
      <w:r w:rsidRPr="00CB6A44">
        <w:rPr>
          <w:highlight w:val="lightGray"/>
        </w:rPr>
        <w:t>5 Durchstechflaschenadapter</w:t>
      </w:r>
    </w:p>
    <w:p w:rsidR="009217ED" w:rsidRPr="002152D6" w:rsidP="00AF5186" w14:paraId="5E2F6E2D" w14:textId="77777777">
      <w:pPr>
        <w:rPr>
          <w:bCs/>
          <w:szCs w:val="22"/>
        </w:rPr>
      </w:pPr>
    </w:p>
    <w:p w:rsidR="005A23D9" w:rsidRPr="002152D6" w:rsidP="005A23D9" w14:paraId="4AE531C6" w14:textId="53551BD9">
      <w:pPr>
        <w:rPr>
          <w:highlight w:val="lightGray"/>
        </w:rPr>
      </w:pPr>
      <w:r w:rsidRPr="002152D6">
        <w:rPr>
          <w:highlight w:val="lightGray"/>
        </w:rPr>
        <w:t>10 Durchstechflaschen mit Pulver</w:t>
      </w:r>
      <w:r w:rsidRPr="002152D6" w:rsidR="009217ED">
        <w:rPr>
          <w:highlight w:val="lightGray"/>
        </w:rPr>
        <w:t xml:space="preserve"> </w:t>
      </w:r>
      <w:r w:rsidRPr="00CB6A44" w:rsidR="009217ED">
        <w:rPr>
          <w:highlight w:val="lightGray"/>
        </w:rPr>
        <w:t>(Antigene)</w:t>
      </w:r>
    </w:p>
    <w:p w:rsidR="005A23D9" w:rsidRPr="002152D6" w:rsidP="005A23D9" w14:paraId="55B34BCD" w14:textId="2EA34BBA">
      <w:pPr>
        <w:rPr>
          <w:bCs/>
          <w:szCs w:val="22"/>
          <w:highlight w:val="lightGray"/>
        </w:rPr>
      </w:pPr>
      <w:r w:rsidRPr="002152D6">
        <w:rPr>
          <w:highlight w:val="lightGray"/>
        </w:rPr>
        <w:t>10 Fertigspritzen mit Lösungsmittel</w:t>
      </w:r>
    </w:p>
    <w:p w:rsidR="005A23D9" w:rsidRPr="002152D6" w:rsidP="005A23D9" w14:paraId="5A6FCD44" w14:textId="69A08D6F">
      <w:pPr>
        <w:rPr>
          <w:bCs/>
          <w:szCs w:val="22"/>
          <w:highlight w:val="lightGray"/>
        </w:rPr>
      </w:pPr>
      <w:r w:rsidRPr="002152D6">
        <w:rPr>
          <w:highlight w:val="lightGray"/>
        </w:rPr>
        <w:t>10 Durchstechflaschenadapter</w:t>
      </w:r>
    </w:p>
    <w:p w:rsidR="005A23D9" w:rsidRPr="002152D6" w:rsidP="00AF5186" w14:paraId="471BF947" w14:textId="66B59843">
      <w:pPr>
        <w:rPr>
          <w:bCs/>
          <w:szCs w:val="22"/>
        </w:rPr>
      </w:pPr>
      <w:r w:rsidRPr="002152D6">
        <w:rPr>
          <w:highlight w:val="lightGray"/>
        </w:rPr>
        <w:t>10 </w:t>
      </w:r>
      <w:r w:rsidRPr="002152D6" w:rsidR="00241D23">
        <w:rPr>
          <w:highlight w:val="lightGray"/>
        </w:rPr>
        <w:t>Injektionsn</w:t>
      </w:r>
      <w:r w:rsidRPr="002152D6">
        <w:rPr>
          <w:highlight w:val="lightGray"/>
        </w:rPr>
        <w:t>adeln</w:t>
      </w:r>
    </w:p>
    <w:p w:rsidR="005A23D9" w:rsidRPr="002152D6" w:rsidP="00AF5186" w14:paraId="33BECEBD" w14:textId="3EC71FCB">
      <w:pPr>
        <w:rPr>
          <w:bCs/>
          <w:szCs w:val="22"/>
        </w:rPr>
      </w:pPr>
    </w:p>
    <w:p w:rsidR="009217ED" w:rsidRPr="002152D6" w:rsidP="009217ED" w14:paraId="50C171C7" w14:textId="77777777">
      <w:pPr>
        <w:rPr>
          <w:highlight w:val="lightGray"/>
        </w:rPr>
      </w:pPr>
      <w:r w:rsidRPr="002152D6">
        <w:rPr>
          <w:highlight w:val="lightGray"/>
        </w:rPr>
        <w:t xml:space="preserve">10 Durchstechflaschen mit Pulver </w:t>
      </w:r>
      <w:r w:rsidRPr="00CB6A44">
        <w:rPr>
          <w:highlight w:val="lightGray"/>
        </w:rPr>
        <w:t>(Antigene)</w:t>
      </w:r>
    </w:p>
    <w:p w:rsidR="009217ED" w:rsidRPr="002152D6" w:rsidP="009217ED" w14:paraId="2836CFC3" w14:textId="77777777">
      <w:pPr>
        <w:rPr>
          <w:bCs/>
          <w:szCs w:val="22"/>
          <w:highlight w:val="lightGray"/>
        </w:rPr>
      </w:pPr>
      <w:r w:rsidRPr="002152D6">
        <w:rPr>
          <w:highlight w:val="lightGray"/>
        </w:rPr>
        <w:t>10 Fertigspritzen mit Lösungsmittel</w:t>
      </w:r>
    </w:p>
    <w:p w:rsidR="009217ED" w:rsidRPr="002152D6" w:rsidP="009217ED" w14:paraId="781B776C" w14:textId="30E8ED8D">
      <w:pPr>
        <w:rPr>
          <w:highlight w:val="lightGray"/>
        </w:rPr>
      </w:pPr>
      <w:r w:rsidRPr="002152D6">
        <w:rPr>
          <w:highlight w:val="lightGray"/>
        </w:rPr>
        <w:t>10 Durchstechflaschenadapter</w:t>
      </w:r>
    </w:p>
    <w:p w:rsidR="009217ED" w:rsidRPr="002152D6" w:rsidP="009217ED" w14:paraId="72EE067F" w14:textId="77777777">
      <w:pPr>
        <w:rPr>
          <w:bCs/>
          <w:szCs w:val="22"/>
        </w:rPr>
      </w:pPr>
    </w:p>
    <w:p w:rsidR="00CA07B0" w:rsidRPr="002152D6" w:rsidP="00204AAB" w14:paraId="1BF2E31F" w14:textId="77777777">
      <w:pPr>
        <w:spacing w:line="240" w:lineRule="auto"/>
        <w:rPr>
          <w:noProof/>
          <w:szCs w:val="22"/>
        </w:rPr>
      </w:pPr>
    </w:p>
    <w:p w:rsidR="00812D16" w:rsidRPr="002152D6" w:rsidP="00204AAB" w14:paraId="179529F4" w14:textId="4CE5892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52D6">
        <w:rPr>
          <w:b/>
        </w:rPr>
        <w:t>5.</w:t>
      </w:r>
      <w:r w:rsidRPr="002152D6">
        <w:rPr>
          <w:b/>
        </w:rPr>
        <w:tab/>
        <w:t>HINWEISE ZUR UND ART DER ANWENDUNG</w:t>
      </w:r>
    </w:p>
    <w:p w:rsidR="00812D16" w:rsidRPr="002152D6" w:rsidP="00204AAB" w14:paraId="179529F5" w14:textId="77777777">
      <w:pPr>
        <w:spacing w:line="240" w:lineRule="auto"/>
        <w:rPr>
          <w:noProof/>
          <w:szCs w:val="22"/>
        </w:rPr>
      </w:pPr>
    </w:p>
    <w:p w:rsidR="00517D1E" w:rsidRPr="002152D6" w:rsidP="00517D1E" w14:paraId="7FCCDC6C" w14:textId="5F9F27CB">
      <w:pPr>
        <w:rPr>
          <w:noProof/>
          <w:szCs w:val="22"/>
        </w:rPr>
      </w:pPr>
      <w:r w:rsidRPr="002152D6">
        <w:t>Intramuskuläre Anwendung</w:t>
      </w:r>
      <w:r w:rsidRPr="002152D6" w:rsidR="00DC5E57">
        <w:t xml:space="preserve"> nach Rekonstitution</w:t>
      </w:r>
    </w:p>
    <w:p w:rsidR="00517D1E" w:rsidRPr="002152D6" w:rsidP="00204AAB" w14:paraId="349939F1" w14:textId="713113E7">
      <w:pPr>
        <w:spacing w:line="240" w:lineRule="auto"/>
        <w:rPr>
          <w:noProof/>
          <w:szCs w:val="22"/>
        </w:rPr>
      </w:pPr>
    </w:p>
    <w:p w:rsidR="00812D16" w:rsidRPr="002152D6" w:rsidP="00204AAB" w14:paraId="179529F6" w14:textId="0D9D61D8">
      <w:pPr>
        <w:spacing w:line="240" w:lineRule="auto"/>
        <w:rPr>
          <w:noProof/>
          <w:szCs w:val="22"/>
        </w:rPr>
      </w:pPr>
      <w:r w:rsidRPr="002152D6">
        <w:t>Packungsbeilage beachten.</w:t>
      </w:r>
    </w:p>
    <w:p w:rsidR="00812D16" w:rsidRPr="002152D6" w:rsidP="00204AAB" w14:paraId="179529F7" w14:textId="77777777">
      <w:pPr>
        <w:spacing w:line="240" w:lineRule="auto"/>
        <w:rPr>
          <w:noProof/>
          <w:szCs w:val="22"/>
        </w:rPr>
      </w:pPr>
    </w:p>
    <w:p w:rsidR="00812D16" w:rsidRPr="002152D6" w:rsidP="00204AAB" w14:paraId="179529F8" w14:textId="77777777">
      <w:pPr>
        <w:spacing w:line="240" w:lineRule="auto"/>
        <w:rPr>
          <w:noProof/>
          <w:szCs w:val="22"/>
        </w:rPr>
      </w:pPr>
    </w:p>
    <w:p w:rsidR="00812D16" w:rsidRPr="002152D6" w:rsidP="00204AAB" w14:paraId="179529F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52D6">
        <w:rPr>
          <w:b/>
        </w:rPr>
        <w:t>6.</w:t>
      </w:r>
      <w:r w:rsidRPr="002152D6">
        <w:rPr>
          <w:b/>
        </w:rPr>
        <w:tab/>
        <w:t>WARNHINWEIS, DASS DAS ARZNEIMITTEL FÜR KINDER UNZUGÄNGLICH AUFZUBEWAHREN IST</w:t>
      </w:r>
    </w:p>
    <w:p w:rsidR="00812D16" w:rsidRPr="002152D6" w:rsidP="00204AAB" w14:paraId="179529FA" w14:textId="77777777">
      <w:pPr>
        <w:spacing w:line="240" w:lineRule="auto"/>
        <w:rPr>
          <w:noProof/>
          <w:szCs w:val="22"/>
        </w:rPr>
      </w:pPr>
    </w:p>
    <w:p w:rsidR="00812D16" w:rsidRPr="002152D6" w:rsidP="00204AAB" w14:paraId="179529FB" w14:textId="77777777">
      <w:pPr>
        <w:spacing w:line="240" w:lineRule="auto"/>
        <w:outlineLvl w:val="0"/>
        <w:rPr>
          <w:noProof/>
          <w:szCs w:val="22"/>
        </w:rPr>
      </w:pPr>
      <w:r w:rsidRPr="002152D6">
        <w:t>Arzneimittel für Kinder unzugänglich aufbewahren.</w:t>
      </w:r>
    </w:p>
    <w:p w:rsidR="00812D16" w:rsidRPr="002152D6" w:rsidP="00204AAB" w14:paraId="179529FC" w14:textId="77777777">
      <w:pPr>
        <w:spacing w:line="240" w:lineRule="auto"/>
        <w:rPr>
          <w:noProof/>
          <w:szCs w:val="22"/>
        </w:rPr>
      </w:pPr>
    </w:p>
    <w:p w:rsidR="00812D16" w:rsidRPr="002152D6" w:rsidP="00204AAB" w14:paraId="179529FD" w14:textId="77777777">
      <w:pPr>
        <w:spacing w:line="240" w:lineRule="auto"/>
        <w:rPr>
          <w:noProof/>
          <w:szCs w:val="22"/>
        </w:rPr>
      </w:pPr>
    </w:p>
    <w:p w:rsidR="00812D16" w:rsidRPr="002152D6" w:rsidP="00204AAB" w14:paraId="179529F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52D6">
        <w:rPr>
          <w:b/>
        </w:rPr>
        <w:t>7.</w:t>
      </w:r>
      <w:r w:rsidRPr="002152D6">
        <w:rPr>
          <w:b/>
        </w:rPr>
        <w:tab/>
        <w:t>WEITERE WARNHINWEISE, FALLS ERFORDERLICH</w:t>
      </w:r>
    </w:p>
    <w:p w:rsidR="00812D16" w:rsidRPr="002152D6" w:rsidP="00204AAB" w14:paraId="179529FF" w14:textId="77777777">
      <w:pPr>
        <w:spacing w:line="240" w:lineRule="auto"/>
        <w:rPr>
          <w:noProof/>
          <w:szCs w:val="22"/>
        </w:rPr>
      </w:pPr>
    </w:p>
    <w:p w:rsidR="00812D16" w:rsidRPr="002152D6" w:rsidP="00204AAB" w14:paraId="17952A02" w14:textId="77777777">
      <w:pPr>
        <w:tabs>
          <w:tab w:val="left" w:pos="749"/>
        </w:tabs>
        <w:spacing w:line="240" w:lineRule="auto"/>
      </w:pPr>
    </w:p>
    <w:p w:rsidR="00812D16" w:rsidRPr="002152D6" w:rsidP="00204AAB" w14:paraId="17952A0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2152D6">
        <w:rPr>
          <w:b/>
        </w:rPr>
        <w:t>8.</w:t>
      </w:r>
      <w:r w:rsidRPr="002152D6">
        <w:rPr>
          <w:b/>
        </w:rPr>
        <w:tab/>
        <w:t>VERFALLDATUM</w:t>
      </w:r>
    </w:p>
    <w:p w:rsidR="00812D16" w:rsidRPr="002152D6" w:rsidP="00204AAB" w14:paraId="17952A04" w14:textId="210F8CED">
      <w:pPr>
        <w:spacing w:line="240" w:lineRule="auto"/>
      </w:pPr>
    </w:p>
    <w:p w:rsidR="0052360E" w:rsidRPr="002152D6" w:rsidP="00204AAB" w14:paraId="6C9E1F1C" w14:textId="77C66E56">
      <w:pPr>
        <w:spacing w:line="240" w:lineRule="auto"/>
      </w:pPr>
      <w:r w:rsidRPr="002152D6">
        <w:t xml:space="preserve">verw. </w:t>
      </w:r>
      <w:r w:rsidRPr="002152D6">
        <w:t>bis</w:t>
      </w:r>
    </w:p>
    <w:p w:rsidR="00812D16" w:rsidRPr="002152D6" w:rsidP="00204AAB" w14:paraId="17952A05" w14:textId="4D951804">
      <w:pPr>
        <w:spacing w:line="240" w:lineRule="auto"/>
        <w:rPr>
          <w:noProof/>
          <w:szCs w:val="22"/>
        </w:rPr>
      </w:pPr>
    </w:p>
    <w:p w:rsidR="00580AB0" w:rsidRPr="002152D6" w:rsidP="00204AAB" w14:paraId="6BC72705" w14:textId="77777777">
      <w:pPr>
        <w:spacing w:line="240" w:lineRule="auto"/>
        <w:rPr>
          <w:noProof/>
          <w:szCs w:val="22"/>
        </w:rPr>
      </w:pPr>
    </w:p>
    <w:p w:rsidR="00812D16" w:rsidRPr="002152D6" w:rsidP="00857029" w14:paraId="17952A0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52D6">
        <w:rPr>
          <w:b/>
        </w:rPr>
        <w:t>9.</w:t>
      </w:r>
      <w:r w:rsidRPr="002152D6">
        <w:rPr>
          <w:b/>
        </w:rPr>
        <w:tab/>
        <w:t>BESONDERE VORSICHTSMASSNAHMEN FÜR DIE AUFBEWAHRUNG</w:t>
      </w:r>
    </w:p>
    <w:p w:rsidR="00812D16" w:rsidRPr="002152D6" w:rsidP="00204AAB" w14:paraId="17952A07" w14:textId="54E2EF8D">
      <w:pPr>
        <w:spacing w:line="240" w:lineRule="auto"/>
        <w:rPr>
          <w:noProof/>
          <w:szCs w:val="22"/>
        </w:rPr>
      </w:pPr>
    </w:p>
    <w:p w:rsidR="001938CD" w:rsidRPr="002152D6" w:rsidP="001938CD" w14:paraId="3F4B8A95" w14:textId="25B33873">
      <w:r w:rsidRPr="002152D6">
        <w:t xml:space="preserve">Im Kühlschrank lagern. Nicht einfrieren. Entsorgen, </w:t>
      </w:r>
      <w:r w:rsidRPr="002152D6" w:rsidR="00241D23">
        <w:t xml:space="preserve">wenn </w:t>
      </w:r>
      <w:r w:rsidRPr="002152D6">
        <w:t>die Packung eingefroren</w:t>
      </w:r>
      <w:r w:rsidRPr="002152D6" w:rsidR="00FF45FD">
        <w:t xml:space="preserve"> </w:t>
      </w:r>
      <w:r w:rsidRPr="002152D6" w:rsidR="00241D23">
        <w:t>war</w:t>
      </w:r>
      <w:r w:rsidRPr="002152D6">
        <w:t xml:space="preserve">. </w:t>
      </w:r>
    </w:p>
    <w:p w:rsidR="001938CD" w:rsidRPr="002152D6" w:rsidP="001938CD" w14:paraId="50103B70" w14:textId="77777777"/>
    <w:p w:rsidR="001938CD" w:rsidRPr="002152D6" w:rsidP="001938CD" w14:paraId="19C51234" w14:textId="6F1F7004">
      <w:pPr>
        <w:rPr>
          <w:rStyle w:val="Instructions"/>
          <w:i w:val="0"/>
          <w:iCs w:val="0"/>
          <w:noProof/>
          <w:color w:val="auto"/>
          <w:szCs w:val="22"/>
        </w:rPr>
      </w:pPr>
      <w:r w:rsidRPr="002152D6">
        <w:t>Nach Rekonstitution</w:t>
      </w:r>
      <w:r w:rsidRPr="002152D6" w:rsidR="00DC5E57">
        <w:t xml:space="preserve"> </w:t>
      </w:r>
      <w:r w:rsidRPr="002152D6">
        <w:rPr>
          <w:rStyle w:val="Instructions"/>
          <w:i w:val="0"/>
          <w:color w:val="auto"/>
        </w:rPr>
        <w:t xml:space="preserve">umgehend oder </w:t>
      </w:r>
      <w:r w:rsidRPr="002152D6" w:rsidR="00DC5E57">
        <w:rPr>
          <w:rStyle w:val="Instructions"/>
          <w:i w:val="0"/>
          <w:color w:val="auto"/>
        </w:rPr>
        <w:t xml:space="preserve">bei Lagerung </w:t>
      </w:r>
      <w:r w:rsidRPr="002152D6" w:rsidR="00241D23">
        <w:rPr>
          <w:rStyle w:val="Instructions"/>
          <w:i w:val="0"/>
          <w:color w:val="auto"/>
        </w:rPr>
        <w:t>zwischen</w:t>
      </w:r>
      <w:r w:rsidRPr="002152D6" w:rsidR="00DC5E57">
        <w:rPr>
          <w:rStyle w:val="Instructions"/>
          <w:i w:val="0"/>
          <w:color w:val="auto"/>
        </w:rPr>
        <w:t xml:space="preserve"> 15 °C </w:t>
      </w:r>
      <w:r w:rsidRPr="002152D6" w:rsidR="00241D23">
        <w:rPr>
          <w:rStyle w:val="Instructions"/>
          <w:i w:val="0"/>
          <w:color w:val="auto"/>
        </w:rPr>
        <w:t xml:space="preserve">und </w:t>
      </w:r>
      <w:r w:rsidRPr="002152D6" w:rsidR="00DC5E57">
        <w:rPr>
          <w:rStyle w:val="Instructions"/>
          <w:i w:val="0"/>
          <w:color w:val="auto"/>
        </w:rPr>
        <w:t xml:space="preserve">30 °C </w:t>
      </w:r>
      <w:r w:rsidRPr="002152D6">
        <w:rPr>
          <w:rStyle w:val="Instructions"/>
          <w:i w:val="0"/>
          <w:color w:val="auto"/>
        </w:rPr>
        <w:t xml:space="preserve">innerhalb von 4 Stunden </w:t>
      </w:r>
      <w:r w:rsidRPr="002152D6" w:rsidR="00241D23">
        <w:rPr>
          <w:rStyle w:val="Instructions"/>
          <w:i w:val="0"/>
          <w:color w:val="auto"/>
        </w:rPr>
        <w:t>verwenden</w:t>
      </w:r>
      <w:r w:rsidRPr="002152D6">
        <w:rPr>
          <w:rStyle w:val="Instructions"/>
          <w:i w:val="0"/>
          <w:color w:val="auto"/>
        </w:rPr>
        <w:t>.</w:t>
      </w:r>
    </w:p>
    <w:p w:rsidR="008B123D" w:rsidRPr="002152D6" w:rsidP="00204AAB" w14:paraId="42C08B07" w14:textId="77777777">
      <w:pPr>
        <w:spacing w:line="240" w:lineRule="auto"/>
        <w:rPr>
          <w:noProof/>
          <w:szCs w:val="22"/>
        </w:rPr>
      </w:pPr>
    </w:p>
    <w:p w:rsidR="00812D16" w:rsidRPr="002152D6" w:rsidP="00204AAB" w14:paraId="17952A08" w14:textId="77777777">
      <w:pPr>
        <w:spacing w:line="240" w:lineRule="auto"/>
        <w:ind w:left="567" w:hanging="567"/>
        <w:rPr>
          <w:noProof/>
          <w:szCs w:val="22"/>
        </w:rPr>
      </w:pPr>
    </w:p>
    <w:p w:rsidR="00812D16" w:rsidRPr="002152D6" w:rsidP="00BB7BBA" w14:paraId="17952A0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2152D6">
        <w:rPr>
          <w:b/>
        </w:rPr>
        <w:t>10.</w:t>
      </w:r>
      <w:r w:rsidRPr="002152D6">
        <w:rPr>
          <w:b/>
        </w:rPr>
        <w:tab/>
        <w:t>GEGEBENENFALLS BESONDERE VORSICHTSMASSNAHMEN FÜR DIE BESEITIGUNG VON NICHT VERWENDETEM ARZNEIMITTEL ODER DAVON STAMMENDEN ABFALLMATERIALIEN</w:t>
      </w:r>
    </w:p>
    <w:p w:rsidR="00812D16" w:rsidRPr="002152D6" w:rsidP="00204AAB" w14:paraId="17952A0A" w14:textId="4E99F35C">
      <w:pPr>
        <w:spacing w:line="240" w:lineRule="auto"/>
        <w:rPr>
          <w:noProof/>
          <w:szCs w:val="22"/>
        </w:rPr>
      </w:pPr>
    </w:p>
    <w:p w:rsidR="00812D16" w:rsidRPr="002152D6" w:rsidP="00204AAB" w14:paraId="17952A0B" w14:textId="77777777">
      <w:pPr>
        <w:spacing w:line="240" w:lineRule="auto"/>
        <w:rPr>
          <w:noProof/>
          <w:szCs w:val="22"/>
        </w:rPr>
      </w:pPr>
    </w:p>
    <w:p w:rsidR="00812D16" w:rsidRPr="002152D6" w:rsidP="00204AAB" w14:paraId="17952A0C"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2152D6">
        <w:rPr>
          <w:b/>
        </w:rPr>
        <w:t>11.</w:t>
      </w:r>
      <w:r w:rsidRPr="002152D6">
        <w:rPr>
          <w:b/>
        </w:rPr>
        <w:tab/>
        <w:t>NAME UND ANSCHRIFT DES PHARMAZEUTISCHEN UNTERNEHMERS</w:t>
      </w:r>
    </w:p>
    <w:p w:rsidR="00812D16" w:rsidRPr="002152D6" w:rsidP="00204AAB" w14:paraId="17952A0D" w14:textId="77777777">
      <w:pPr>
        <w:spacing w:line="240" w:lineRule="auto"/>
        <w:rPr>
          <w:noProof/>
          <w:szCs w:val="22"/>
        </w:rPr>
      </w:pPr>
    </w:p>
    <w:p w:rsidR="009A379A" w:rsidRPr="00636B40" w:rsidP="009A379A" w14:paraId="46C06CDF" w14:textId="77777777">
      <w:pPr>
        <w:rPr>
          <w:lang w:val="fr-FR"/>
        </w:rPr>
      </w:pPr>
      <w:r w:rsidRPr="00636B40">
        <w:rPr>
          <w:lang w:val="fr-FR"/>
        </w:rPr>
        <w:t>Pfizer Europe MA EEIG</w:t>
      </w:r>
    </w:p>
    <w:p w:rsidR="009A379A" w:rsidRPr="00636B40" w:rsidP="009A379A" w14:paraId="5F1D8366" w14:textId="710533B2">
      <w:pPr>
        <w:rPr>
          <w:lang w:val="fr-FR"/>
        </w:rPr>
      </w:pPr>
      <w:r w:rsidRPr="00636B40">
        <w:rPr>
          <w:lang w:val="fr-FR"/>
        </w:rPr>
        <w:t>Boulevard de la Plaine 17</w:t>
      </w:r>
    </w:p>
    <w:p w:rsidR="009A379A" w:rsidRPr="002152D6" w:rsidP="009A379A" w14:paraId="0A46B879" w14:textId="241934D4">
      <w:r w:rsidRPr="002152D6">
        <w:t xml:space="preserve">1050 </w:t>
      </w:r>
      <w:r w:rsidRPr="002152D6" w:rsidR="00241D23">
        <w:t>Brüssel</w:t>
      </w:r>
    </w:p>
    <w:p w:rsidR="009A379A" w:rsidRPr="002152D6" w:rsidP="009A379A" w14:paraId="561FBA52" w14:textId="77777777">
      <w:pPr>
        <w:rPr>
          <w:color w:val="000000" w:themeColor="text1"/>
        </w:rPr>
      </w:pPr>
      <w:r w:rsidRPr="002152D6">
        <w:t>Belgien</w:t>
      </w:r>
    </w:p>
    <w:p w:rsidR="00812D16" w:rsidRPr="002152D6" w:rsidP="00204AAB" w14:paraId="17952A12" w14:textId="77777777">
      <w:pPr>
        <w:spacing w:line="240" w:lineRule="auto"/>
        <w:rPr>
          <w:noProof/>
          <w:szCs w:val="22"/>
        </w:rPr>
      </w:pPr>
    </w:p>
    <w:p w:rsidR="00812D16" w:rsidRPr="002152D6" w:rsidP="00204AAB" w14:paraId="17952A13" w14:textId="77777777">
      <w:pPr>
        <w:spacing w:line="240" w:lineRule="auto"/>
        <w:rPr>
          <w:noProof/>
          <w:szCs w:val="22"/>
        </w:rPr>
      </w:pPr>
    </w:p>
    <w:p w:rsidR="00812D16" w:rsidRPr="002152D6" w:rsidP="00204AAB" w14:paraId="17952A14" w14:textId="5DF3642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152D6">
        <w:rPr>
          <w:b/>
        </w:rPr>
        <w:t>12.</w:t>
      </w:r>
      <w:r w:rsidRPr="002152D6">
        <w:rPr>
          <w:b/>
        </w:rPr>
        <w:tab/>
        <w:t xml:space="preserve">ZULASSUNGSNUMMERN </w:t>
      </w:r>
    </w:p>
    <w:p w:rsidR="00812D16" w:rsidRPr="002152D6" w:rsidP="00204AAB" w14:paraId="17952A15" w14:textId="77777777">
      <w:pPr>
        <w:spacing w:line="240" w:lineRule="auto"/>
        <w:rPr>
          <w:noProof/>
          <w:szCs w:val="22"/>
        </w:rPr>
      </w:pPr>
    </w:p>
    <w:p w:rsidR="009F1B84" w:rsidRPr="002152D6" w:rsidP="009F1B84" w14:paraId="39A9F80E" w14:textId="60BA7258">
      <w:pPr>
        <w:spacing w:line="240" w:lineRule="auto"/>
        <w:rPr>
          <w:noProof/>
          <w:szCs w:val="22"/>
          <w:highlight w:val="lightGray"/>
        </w:rPr>
      </w:pPr>
      <w:r w:rsidRPr="002152D6">
        <w:rPr>
          <w:noProof/>
          <w:szCs w:val="22"/>
        </w:rPr>
        <w:t xml:space="preserve">EU/1/23/1752/001 </w:t>
      </w:r>
      <w:r w:rsidRPr="002152D6">
        <w:rPr>
          <w:noProof/>
          <w:szCs w:val="22"/>
          <w:highlight w:val="lightGray"/>
        </w:rPr>
        <w:t>– 1 Durchstechflasche</w:t>
      </w:r>
      <w:r w:rsidRPr="002152D6" w:rsidR="00490BDB">
        <w:rPr>
          <w:noProof/>
          <w:szCs w:val="22"/>
          <w:highlight w:val="lightGray"/>
        </w:rPr>
        <w:t xml:space="preserve"> (Antigene)</w:t>
      </w:r>
      <w:r w:rsidRPr="002152D6">
        <w:rPr>
          <w:noProof/>
          <w:szCs w:val="22"/>
          <w:highlight w:val="lightGray"/>
        </w:rPr>
        <w:t>, 1 Durchstechflaschenadapter, 1 Fertigspritze</w:t>
      </w:r>
      <w:r w:rsidRPr="002152D6" w:rsidR="00490BDB">
        <w:rPr>
          <w:noProof/>
          <w:szCs w:val="22"/>
          <w:highlight w:val="lightGray"/>
        </w:rPr>
        <w:t xml:space="preserve"> (Lösungsmittel)</w:t>
      </w:r>
      <w:r w:rsidRPr="002152D6">
        <w:rPr>
          <w:noProof/>
          <w:szCs w:val="22"/>
          <w:highlight w:val="lightGray"/>
        </w:rPr>
        <w:t>, 1 Injektionsnadel</w:t>
      </w:r>
    </w:p>
    <w:p w:rsidR="00490BDB" w:rsidRPr="002152D6" w:rsidP="009F1B84" w14:paraId="6BC18CC2" w14:textId="6476980E">
      <w:pPr>
        <w:spacing w:line="240" w:lineRule="auto"/>
        <w:rPr>
          <w:noProof/>
          <w:szCs w:val="22"/>
          <w:highlight w:val="lightGray"/>
        </w:rPr>
      </w:pPr>
      <w:r w:rsidRPr="002152D6">
        <w:rPr>
          <w:noProof/>
          <w:szCs w:val="22"/>
        </w:rPr>
        <w:t xml:space="preserve">EU/1/23/1752/002 </w:t>
      </w:r>
      <w:r w:rsidRPr="002152D6">
        <w:rPr>
          <w:noProof/>
          <w:szCs w:val="22"/>
          <w:highlight w:val="lightGray"/>
        </w:rPr>
        <w:t>– 1 Durchstechflasche (Antigene), 1 Durchstechflaschenadapter, 1 Fertigspritze (Lösungsmittel)</w:t>
      </w:r>
    </w:p>
    <w:p w:rsidR="009F1B84" w:rsidRPr="002152D6" w:rsidP="009F1B84" w14:paraId="70164EC9" w14:textId="77E2EEBC">
      <w:pPr>
        <w:spacing w:line="240" w:lineRule="auto"/>
        <w:rPr>
          <w:noProof/>
          <w:szCs w:val="22"/>
          <w:highlight w:val="lightGray"/>
        </w:rPr>
      </w:pPr>
      <w:r w:rsidRPr="00CB6A44">
        <w:rPr>
          <w:noProof/>
          <w:szCs w:val="22"/>
        </w:rPr>
        <w:t>EU/1/23/1752/003</w:t>
      </w:r>
      <w:r w:rsidRPr="002152D6">
        <w:rPr>
          <w:noProof/>
          <w:szCs w:val="22"/>
          <w:highlight w:val="lightGray"/>
        </w:rPr>
        <w:t xml:space="preserve"> – 5 Durchstechflaschen</w:t>
      </w:r>
      <w:r w:rsidRPr="002152D6" w:rsidR="00490BDB">
        <w:rPr>
          <w:noProof/>
          <w:szCs w:val="22"/>
          <w:highlight w:val="lightGray"/>
        </w:rPr>
        <w:t xml:space="preserve"> (Antigene)</w:t>
      </w:r>
      <w:r w:rsidRPr="002152D6">
        <w:rPr>
          <w:noProof/>
          <w:szCs w:val="22"/>
          <w:highlight w:val="lightGray"/>
        </w:rPr>
        <w:t>, 5 Durchstechflaschenadapter, 5 Fertigspritzen</w:t>
      </w:r>
      <w:r w:rsidRPr="002152D6" w:rsidR="00490BDB">
        <w:rPr>
          <w:noProof/>
          <w:szCs w:val="22"/>
          <w:highlight w:val="lightGray"/>
        </w:rPr>
        <w:t xml:space="preserve"> (Lösungsmittel)</w:t>
      </w:r>
      <w:r w:rsidRPr="002152D6">
        <w:rPr>
          <w:noProof/>
          <w:szCs w:val="22"/>
          <w:highlight w:val="lightGray"/>
        </w:rPr>
        <w:t>, 5 Injektionsnadeln</w:t>
      </w:r>
    </w:p>
    <w:p w:rsidR="00490BDB" w:rsidRPr="002152D6" w:rsidP="009F1B84" w14:paraId="57ED898C" w14:textId="1AEE0C67">
      <w:pPr>
        <w:spacing w:line="240" w:lineRule="auto"/>
        <w:rPr>
          <w:noProof/>
          <w:szCs w:val="22"/>
          <w:highlight w:val="lightGray"/>
        </w:rPr>
      </w:pPr>
      <w:r w:rsidRPr="00CB6A44">
        <w:rPr>
          <w:noProof/>
          <w:szCs w:val="22"/>
        </w:rPr>
        <w:t>EU/1/23/1752/004</w:t>
      </w:r>
      <w:r w:rsidRPr="002152D6">
        <w:rPr>
          <w:noProof/>
          <w:szCs w:val="22"/>
          <w:highlight w:val="lightGray"/>
        </w:rPr>
        <w:t xml:space="preserve"> – 5 Durchstechflaschen (Antigene), 5 Durchstechflaschenadapter, 5 Fertigspritzen (Lösungsmittel)</w:t>
      </w:r>
    </w:p>
    <w:p w:rsidR="009F1B84" w:rsidRPr="002152D6" w:rsidP="009F1B84" w14:paraId="0C13D637" w14:textId="2E64219A">
      <w:pPr>
        <w:spacing w:line="240" w:lineRule="auto"/>
        <w:rPr>
          <w:noProof/>
          <w:szCs w:val="22"/>
        </w:rPr>
      </w:pPr>
      <w:r w:rsidRPr="00CB6A44">
        <w:rPr>
          <w:noProof/>
          <w:szCs w:val="22"/>
        </w:rPr>
        <w:t>EU/1/23/1752/005</w:t>
      </w:r>
      <w:r w:rsidRPr="002152D6">
        <w:rPr>
          <w:noProof/>
          <w:szCs w:val="22"/>
          <w:highlight w:val="lightGray"/>
        </w:rPr>
        <w:t xml:space="preserve"> – 10 Durchstechflaschen</w:t>
      </w:r>
      <w:r w:rsidRPr="002152D6" w:rsidR="00490BDB">
        <w:rPr>
          <w:noProof/>
          <w:szCs w:val="22"/>
          <w:highlight w:val="lightGray"/>
        </w:rPr>
        <w:t xml:space="preserve"> (Antigene)</w:t>
      </w:r>
      <w:r w:rsidRPr="002152D6">
        <w:rPr>
          <w:noProof/>
          <w:szCs w:val="22"/>
          <w:highlight w:val="lightGray"/>
        </w:rPr>
        <w:t>, 10 Durchstechflaschenadapter, 10 Fertigspritzen</w:t>
      </w:r>
      <w:r w:rsidR="00C9610F">
        <w:rPr>
          <w:noProof/>
          <w:szCs w:val="22"/>
          <w:highlight w:val="lightGray"/>
        </w:rPr>
        <w:t xml:space="preserve"> </w:t>
      </w:r>
      <w:r w:rsidRPr="002152D6" w:rsidR="00C9610F">
        <w:rPr>
          <w:noProof/>
          <w:szCs w:val="22"/>
          <w:highlight w:val="lightGray"/>
        </w:rPr>
        <w:t>(Lösungsmittel)</w:t>
      </w:r>
      <w:r w:rsidRPr="002152D6">
        <w:rPr>
          <w:noProof/>
          <w:szCs w:val="22"/>
          <w:highlight w:val="lightGray"/>
        </w:rPr>
        <w:t>, 10 Injektionsnadeln</w:t>
      </w:r>
    </w:p>
    <w:p w:rsidR="00490BDB" w:rsidRPr="002152D6" w:rsidP="00490BDB" w14:paraId="33982803" w14:textId="21F59C4B">
      <w:pPr>
        <w:spacing w:line="240" w:lineRule="auto"/>
        <w:rPr>
          <w:noProof/>
          <w:szCs w:val="22"/>
        </w:rPr>
      </w:pPr>
      <w:r w:rsidRPr="00CB6A44">
        <w:rPr>
          <w:noProof/>
          <w:szCs w:val="22"/>
        </w:rPr>
        <w:t>EU/1/23/1752/006</w:t>
      </w:r>
      <w:r w:rsidRPr="002152D6">
        <w:rPr>
          <w:noProof/>
          <w:szCs w:val="22"/>
          <w:highlight w:val="lightGray"/>
        </w:rPr>
        <w:t xml:space="preserve"> – 10 Durchstechflaschen (Antigene), 10 Durchstechflaschenadapter, 10 Fertigspritzen</w:t>
      </w:r>
      <w:r w:rsidR="00C9610F">
        <w:rPr>
          <w:noProof/>
          <w:szCs w:val="22"/>
          <w:highlight w:val="lightGray"/>
        </w:rPr>
        <w:t xml:space="preserve"> </w:t>
      </w:r>
      <w:r w:rsidRPr="002152D6" w:rsidR="00C9610F">
        <w:rPr>
          <w:noProof/>
          <w:szCs w:val="22"/>
          <w:highlight w:val="lightGray"/>
        </w:rPr>
        <w:t>(Lösungsmittel)</w:t>
      </w:r>
    </w:p>
    <w:p w:rsidR="00812D16" w:rsidRPr="002152D6" w:rsidP="00204AAB" w14:paraId="17952A17" w14:textId="77777777">
      <w:pPr>
        <w:spacing w:line="240" w:lineRule="auto"/>
        <w:rPr>
          <w:noProof/>
          <w:szCs w:val="22"/>
        </w:rPr>
      </w:pPr>
    </w:p>
    <w:p w:rsidR="00812D16" w:rsidRPr="002152D6" w:rsidP="00204AAB" w14:paraId="17952A18" w14:textId="77777777">
      <w:pPr>
        <w:spacing w:line="240" w:lineRule="auto"/>
        <w:rPr>
          <w:noProof/>
          <w:szCs w:val="22"/>
        </w:rPr>
      </w:pPr>
    </w:p>
    <w:p w:rsidR="00812D16" w:rsidRPr="002152D6" w:rsidP="00204AAB" w14:paraId="17952A19" w14:textId="7A8CC39E">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152D6">
        <w:rPr>
          <w:b/>
        </w:rPr>
        <w:t>13.</w:t>
      </w:r>
      <w:r w:rsidRPr="002152D6">
        <w:rPr>
          <w:b/>
        </w:rPr>
        <w:tab/>
        <w:t>CHARGENBEZEICHNUNG</w:t>
      </w:r>
    </w:p>
    <w:p w:rsidR="00812D16" w:rsidRPr="002152D6" w:rsidP="00204AAB" w14:paraId="17952A1A" w14:textId="77777777">
      <w:pPr>
        <w:spacing w:line="240" w:lineRule="auto"/>
        <w:rPr>
          <w:i/>
          <w:noProof/>
          <w:szCs w:val="22"/>
        </w:rPr>
      </w:pPr>
    </w:p>
    <w:p w:rsidR="00812D16" w:rsidRPr="002152D6" w:rsidP="00204AAB" w14:paraId="17952A1B" w14:textId="338F5075">
      <w:pPr>
        <w:spacing w:line="240" w:lineRule="auto"/>
        <w:rPr>
          <w:noProof/>
          <w:szCs w:val="22"/>
        </w:rPr>
      </w:pPr>
      <w:r w:rsidRPr="002152D6">
        <w:t>Ch.-B.</w:t>
      </w:r>
    </w:p>
    <w:p w:rsidR="00605BA0" w:rsidRPr="002152D6" w:rsidP="00204AAB" w14:paraId="1C0E5B44" w14:textId="6DD01378">
      <w:pPr>
        <w:spacing w:line="240" w:lineRule="auto"/>
        <w:rPr>
          <w:noProof/>
          <w:szCs w:val="22"/>
        </w:rPr>
      </w:pPr>
    </w:p>
    <w:p w:rsidR="00605BA0" w:rsidRPr="002152D6" w:rsidP="00204AAB" w14:paraId="6287E5A4" w14:textId="77777777">
      <w:pPr>
        <w:spacing w:line="240" w:lineRule="auto"/>
        <w:rPr>
          <w:noProof/>
          <w:szCs w:val="22"/>
        </w:rPr>
      </w:pPr>
    </w:p>
    <w:p w:rsidR="00812D16" w:rsidRPr="002152D6" w:rsidP="00204AAB" w14:paraId="17952A1C"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152D6">
        <w:rPr>
          <w:b/>
        </w:rPr>
        <w:t>14.</w:t>
      </w:r>
      <w:r w:rsidRPr="002152D6">
        <w:rPr>
          <w:b/>
        </w:rPr>
        <w:tab/>
        <w:t>VERKAUFSABGRENZUNG</w:t>
      </w:r>
    </w:p>
    <w:p w:rsidR="00812D16" w:rsidRPr="002152D6" w:rsidP="00204AAB" w14:paraId="17952A1D" w14:textId="77777777">
      <w:pPr>
        <w:spacing w:line="240" w:lineRule="auto"/>
        <w:rPr>
          <w:i/>
          <w:noProof/>
          <w:szCs w:val="22"/>
        </w:rPr>
      </w:pPr>
    </w:p>
    <w:p w:rsidR="00812D16" w:rsidRPr="002152D6" w:rsidP="00204AAB" w14:paraId="17952A1E" w14:textId="77777777">
      <w:pPr>
        <w:spacing w:line="240" w:lineRule="auto"/>
        <w:rPr>
          <w:noProof/>
          <w:szCs w:val="22"/>
        </w:rPr>
      </w:pPr>
    </w:p>
    <w:p w:rsidR="00812D16" w:rsidRPr="002152D6" w:rsidP="00204AAB" w14:paraId="17952A1F" w14:textId="77777777">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2152D6">
        <w:rPr>
          <w:b/>
        </w:rPr>
        <w:t>15.</w:t>
      </w:r>
      <w:r w:rsidRPr="002152D6">
        <w:rPr>
          <w:b/>
        </w:rPr>
        <w:tab/>
        <w:t>HINWEISE FÜR DEN GEBRAUCH</w:t>
      </w:r>
    </w:p>
    <w:p w:rsidR="00812D16" w:rsidRPr="002152D6" w:rsidP="00204AAB" w14:paraId="17952A20" w14:textId="77777777">
      <w:pPr>
        <w:spacing w:line="240" w:lineRule="auto"/>
        <w:rPr>
          <w:noProof/>
          <w:szCs w:val="22"/>
        </w:rPr>
      </w:pPr>
    </w:p>
    <w:p w:rsidR="00812D16" w:rsidRPr="002152D6" w:rsidP="00204AAB" w14:paraId="17952A21" w14:textId="77777777">
      <w:pPr>
        <w:spacing w:line="240" w:lineRule="auto"/>
        <w:rPr>
          <w:noProof/>
          <w:szCs w:val="22"/>
        </w:rPr>
      </w:pPr>
    </w:p>
    <w:p w:rsidR="00812D16" w:rsidRPr="002152D6" w:rsidP="00204AAB" w14:paraId="17952A22" w14:textId="77777777">
      <w:pPr>
        <w:pBdr>
          <w:top w:val="single" w:sz="4" w:space="1" w:color="auto"/>
          <w:left w:val="single" w:sz="4" w:space="4" w:color="auto"/>
          <w:bottom w:val="single" w:sz="4" w:space="0" w:color="auto"/>
          <w:right w:val="single" w:sz="4" w:space="4" w:color="auto"/>
        </w:pBdr>
        <w:spacing w:line="240" w:lineRule="auto"/>
        <w:rPr>
          <w:noProof/>
          <w:szCs w:val="22"/>
        </w:rPr>
      </w:pPr>
      <w:r w:rsidRPr="002152D6">
        <w:rPr>
          <w:b/>
        </w:rPr>
        <w:t>16.</w:t>
      </w:r>
      <w:r w:rsidRPr="002152D6">
        <w:rPr>
          <w:b/>
        </w:rPr>
        <w:tab/>
        <w:t>ANGABEN IN BLINDENSCHRIFT</w:t>
      </w:r>
    </w:p>
    <w:p w:rsidR="00812D16" w:rsidRPr="002152D6" w:rsidP="00204AAB" w14:paraId="17952A23" w14:textId="77777777">
      <w:pPr>
        <w:spacing w:line="240" w:lineRule="auto"/>
        <w:rPr>
          <w:noProof/>
          <w:szCs w:val="22"/>
        </w:rPr>
      </w:pPr>
    </w:p>
    <w:p w:rsidR="00812D16" w:rsidRPr="002152D6" w:rsidP="00204AAB" w14:paraId="17952A24" w14:textId="1906B00C">
      <w:pPr>
        <w:spacing w:line="240" w:lineRule="auto"/>
        <w:rPr>
          <w:noProof/>
          <w:szCs w:val="22"/>
          <w:shd w:val="clear" w:color="auto" w:fill="CCCCCC"/>
        </w:rPr>
      </w:pPr>
      <w:r w:rsidRPr="002152D6">
        <w:rPr>
          <w:shd w:val="clear" w:color="auto" w:fill="CCCCCC"/>
        </w:rPr>
        <w:t>Der Begründung, keine Angaben in Blindenschrift aufzunehmen, wird zugestimmt.</w:t>
      </w:r>
    </w:p>
    <w:p w:rsidR="005C71E4" w:rsidRPr="002152D6" w:rsidP="00204AAB" w14:paraId="17952A25" w14:textId="77777777">
      <w:pPr>
        <w:spacing w:line="240" w:lineRule="auto"/>
        <w:rPr>
          <w:noProof/>
          <w:szCs w:val="22"/>
          <w:shd w:val="clear" w:color="auto" w:fill="CCCCCC"/>
        </w:rPr>
      </w:pPr>
    </w:p>
    <w:p w:rsidR="005C71E4" w:rsidRPr="002152D6" w:rsidP="00204AAB" w14:paraId="17952A26" w14:textId="77777777">
      <w:pPr>
        <w:spacing w:line="240" w:lineRule="auto"/>
        <w:rPr>
          <w:noProof/>
          <w:szCs w:val="22"/>
          <w:shd w:val="clear" w:color="auto" w:fill="CCCCCC"/>
        </w:rPr>
      </w:pPr>
    </w:p>
    <w:p w:rsidR="005C71E4" w:rsidRPr="002152D6" w:rsidP="005C71E4" w14:paraId="17952A27" w14:textId="7777777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152D6">
        <w:rPr>
          <w:b/>
        </w:rPr>
        <w:t>17.</w:t>
      </w:r>
      <w:r w:rsidRPr="002152D6">
        <w:rPr>
          <w:b/>
        </w:rPr>
        <w:tab/>
        <w:t>INDIVIDUELLES ERKENNUNGSMERKMAL – 2D-BARCODE</w:t>
      </w:r>
    </w:p>
    <w:p w:rsidR="005C71E4" w:rsidRPr="002152D6" w:rsidP="005C71E4" w14:paraId="17952A28" w14:textId="77777777">
      <w:pPr>
        <w:tabs>
          <w:tab w:val="clear" w:pos="567"/>
        </w:tabs>
        <w:spacing w:line="240" w:lineRule="auto"/>
        <w:rPr>
          <w:noProof/>
        </w:rPr>
      </w:pPr>
    </w:p>
    <w:p w:rsidR="005C71E4" w:rsidRPr="002152D6" w:rsidP="005C71E4" w14:paraId="17952A29" w14:textId="5BE39B81">
      <w:pPr>
        <w:spacing w:line="240" w:lineRule="auto"/>
        <w:rPr>
          <w:noProof/>
          <w:szCs w:val="22"/>
          <w:shd w:val="clear" w:color="auto" w:fill="CCCCCC"/>
        </w:rPr>
      </w:pPr>
      <w:r w:rsidRPr="002152D6">
        <w:rPr>
          <w:highlight w:val="lightGray"/>
        </w:rPr>
        <w:t>2D-Barcode mit individuellem Erkennungsmerkmal.</w:t>
      </w:r>
    </w:p>
    <w:p w:rsidR="005C71E4" w:rsidRPr="002152D6" w:rsidP="005C71E4" w14:paraId="17952A2A" w14:textId="77777777">
      <w:pPr>
        <w:spacing w:line="240" w:lineRule="auto"/>
        <w:rPr>
          <w:noProof/>
          <w:szCs w:val="22"/>
          <w:shd w:val="clear" w:color="auto" w:fill="CCCCCC"/>
        </w:rPr>
      </w:pPr>
    </w:p>
    <w:p w:rsidR="005C71E4" w:rsidRPr="002152D6" w:rsidP="005C71E4" w14:paraId="17952A2E" w14:textId="77777777">
      <w:pPr>
        <w:tabs>
          <w:tab w:val="clear" w:pos="567"/>
        </w:tabs>
        <w:spacing w:line="240" w:lineRule="auto"/>
        <w:rPr>
          <w:noProof/>
        </w:rPr>
      </w:pPr>
    </w:p>
    <w:p w:rsidR="005C71E4" w:rsidRPr="002152D6" w:rsidP="00B112DD" w14:paraId="17952A2F" w14:textId="77777777">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rPr>
      </w:pPr>
      <w:r w:rsidRPr="002152D6">
        <w:rPr>
          <w:b/>
        </w:rPr>
        <w:t>18.</w:t>
      </w:r>
      <w:r w:rsidRPr="002152D6">
        <w:rPr>
          <w:b/>
        </w:rPr>
        <w:tab/>
        <w:t>INDIVIDUELLES ERKENNUNGSMERKMAL – VOM MENSCHEN LESBARES FORMAT</w:t>
      </w:r>
    </w:p>
    <w:p w:rsidR="005C71E4" w:rsidRPr="002152D6" w:rsidP="005C71E4" w14:paraId="17952A30" w14:textId="77777777">
      <w:pPr>
        <w:tabs>
          <w:tab w:val="clear" w:pos="567"/>
        </w:tabs>
        <w:spacing w:line="240" w:lineRule="auto"/>
        <w:rPr>
          <w:noProof/>
        </w:rPr>
      </w:pPr>
    </w:p>
    <w:p w:rsidR="005C71E4" w:rsidRPr="002152D6" w:rsidP="005C71E4" w14:paraId="17952A31" w14:textId="3ED17A91">
      <w:pPr>
        <w:rPr>
          <w:szCs w:val="22"/>
        </w:rPr>
      </w:pPr>
      <w:r w:rsidRPr="002152D6">
        <w:t>PC</w:t>
      </w:r>
    </w:p>
    <w:p w:rsidR="005C71E4" w:rsidRPr="002152D6" w:rsidP="005C71E4" w14:paraId="17952A32" w14:textId="0557ED7D">
      <w:pPr>
        <w:rPr>
          <w:szCs w:val="22"/>
        </w:rPr>
      </w:pPr>
      <w:r w:rsidRPr="002152D6">
        <w:t>SN</w:t>
      </w:r>
    </w:p>
    <w:p w:rsidR="005C71E4" w:rsidRPr="002152D6" w:rsidP="005C71E4" w14:paraId="17952A33" w14:textId="193E7B9A">
      <w:pPr>
        <w:rPr>
          <w:szCs w:val="22"/>
        </w:rPr>
      </w:pPr>
      <w:r w:rsidRPr="002152D6">
        <w:t>NN</w:t>
      </w:r>
    </w:p>
    <w:p w:rsidR="005C71E4" w:rsidRPr="002152D6" w:rsidP="005C71E4" w14:paraId="17952A34" w14:textId="77777777">
      <w:pPr>
        <w:spacing w:line="240" w:lineRule="auto"/>
        <w:rPr>
          <w:noProof/>
          <w:szCs w:val="22"/>
        </w:rPr>
      </w:pPr>
    </w:p>
    <w:p w:rsidR="00785A9A" w:rsidRPr="00892DE9" w:rsidP="005C71E4" w14:paraId="17952A35" w14:textId="77777777">
      <w:pPr>
        <w:spacing w:line="240" w:lineRule="auto"/>
        <w:rPr>
          <w:noProof/>
          <w:vanish/>
          <w:szCs w:val="22"/>
        </w:rPr>
      </w:pPr>
    </w:p>
    <w:p w:rsidR="007B751A" w:rsidRPr="002152D6" w:rsidP="007B751A" w14:paraId="264FF1C2" w14:textId="603A7A3C">
      <w:pPr>
        <w:spacing w:line="240" w:lineRule="auto"/>
        <w:rPr>
          <w:noProof/>
          <w:szCs w:val="22"/>
        </w:rPr>
      </w:pPr>
      <w:r w:rsidRPr="002152D6">
        <w:br w:type="page"/>
      </w:r>
    </w:p>
    <w:p w:rsidR="007B751A" w:rsidRPr="002152D6" w:rsidP="007B751A" w14:paraId="63FA68D4" w14:textId="77777777">
      <w:pPr>
        <w:pBdr>
          <w:top w:val="single" w:sz="4" w:space="1" w:color="auto"/>
          <w:left w:val="single" w:sz="4" w:space="4" w:color="auto"/>
          <w:bottom w:val="single" w:sz="4" w:space="1" w:color="auto"/>
          <w:right w:val="single" w:sz="4" w:space="4" w:color="auto"/>
        </w:pBdr>
        <w:rPr>
          <w:b/>
        </w:rPr>
      </w:pPr>
      <w:r w:rsidRPr="002152D6">
        <w:rPr>
          <w:b/>
        </w:rPr>
        <w:t>ANGABEN AUF DER ÄUSSEREN UMHÜLLUNG – UMKARTON</w:t>
      </w:r>
    </w:p>
    <w:p w:rsidR="007B751A" w:rsidRPr="002152D6" w:rsidP="007B751A" w14:paraId="1894868D" w14:textId="77777777">
      <w:pPr>
        <w:pBdr>
          <w:top w:val="single" w:sz="4" w:space="1" w:color="auto"/>
          <w:left w:val="single" w:sz="4" w:space="4" w:color="auto"/>
          <w:bottom w:val="single" w:sz="4" w:space="1" w:color="auto"/>
          <w:right w:val="single" w:sz="4" w:space="4" w:color="auto"/>
        </w:pBdr>
        <w:rPr>
          <w:b/>
        </w:rPr>
      </w:pPr>
    </w:p>
    <w:p w:rsidR="007B751A" w:rsidP="007B751A" w14:paraId="6739EEDB" w14:textId="3EF0DD22">
      <w:pPr>
        <w:pBdr>
          <w:top w:val="single" w:sz="4" w:space="1" w:color="auto"/>
          <w:left w:val="single" w:sz="4" w:space="4" w:color="auto"/>
          <w:bottom w:val="single" w:sz="4" w:space="1" w:color="auto"/>
          <w:right w:val="single" w:sz="4" w:space="4" w:color="auto"/>
        </w:pBdr>
        <w:rPr>
          <w:b/>
          <w:caps/>
          <w:noProof/>
          <w:szCs w:val="22"/>
        </w:rPr>
      </w:pPr>
      <w:r w:rsidRPr="002152D6">
        <w:rPr>
          <w:b/>
          <w:caps/>
          <w:noProof/>
          <w:szCs w:val="22"/>
        </w:rPr>
        <w:t>5 Durchstechflaschen (Pulver) und 5 </w:t>
      </w:r>
      <w:r w:rsidRPr="002152D6" w:rsidR="00F83D85">
        <w:rPr>
          <w:b/>
          <w:caps/>
          <w:noProof/>
          <w:szCs w:val="22"/>
        </w:rPr>
        <w:t xml:space="preserve">DURCHSTECHFLASCHEN </w:t>
      </w:r>
      <w:r w:rsidRPr="002152D6">
        <w:rPr>
          <w:b/>
          <w:caps/>
          <w:noProof/>
          <w:szCs w:val="22"/>
        </w:rPr>
        <w:t>(Lösungsmittel)</w:t>
      </w:r>
    </w:p>
    <w:p w:rsidR="00636B40" w:rsidRPr="002152D6" w:rsidP="007B751A" w14:paraId="6D2517E6" w14:textId="714F6792">
      <w:pPr>
        <w:pBdr>
          <w:top w:val="single" w:sz="4" w:space="1" w:color="auto"/>
          <w:left w:val="single" w:sz="4" w:space="4" w:color="auto"/>
          <w:bottom w:val="single" w:sz="4" w:space="1" w:color="auto"/>
          <w:right w:val="single" w:sz="4" w:space="4" w:color="auto"/>
        </w:pBdr>
        <w:rPr>
          <w:b/>
          <w:bCs/>
          <w:noProof/>
          <w:szCs w:val="22"/>
        </w:rPr>
      </w:pPr>
      <w:r>
        <w:rPr>
          <w:b/>
          <w:caps/>
          <w:noProof/>
          <w:szCs w:val="22"/>
        </w:rPr>
        <w:t>10</w:t>
      </w:r>
      <w:r w:rsidRPr="002152D6">
        <w:rPr>
          <w:b/>
          <w:caps/>
          <w:noProof/>
          <w:szCs w:val="22"/>
        </w:rPr>
        <w:t xml:space="preserve"> Durchstechflaschen (Pulver) und </w:t>
      </w:r>
      <w:r>
        <w:rPr>
          <w:b/>
          <w:caps/>
          <w:noProof/>
          <w:szCs w:val="22"/>
        </w:rPr>
        <w:t>10</w:t>
      </w:r>
      <w:r w:rsidRPr="002152D6">
        <w:rPr>
          <w:b/>
          <w:caps/>
          <w:noProof/>
          <w:szCs w:val="22"/>
        </w:rPr>
        <w:t> DURCHSTECHFLASCHEN (Lösungsmittel)</w:t>
      </w:r>
    </w:p>
    <w:p w:rsidR="007B751A" w:rsidRPr="002152D6" w:rsidP="007B751A" w14:paraId="348D3D0C" w14:textId="77777777">
      <w:pPr>
        <w:spacing w:line="240" w:lineRule="auto"/>
      </w:pPr>
    </w:p>
    <w:p w:rsidR="007B751A" w:rsidRPr="002152D6" w:rsidP="007B751A" w14:paraId="296BC802" w14:textId="77777777">
      <w:pPr>
        <w:spacing w:line="240" w:lineRule="auto"/>
        <w:rPr>
          <w:noProof/>
          <w:szCs w:val="22"/>
        </w:rPr>
      </w:pPr>
    </w:p>
    <w:p w:rsidR="007B751A" w:rsidRPr="002152D6" w:rsidP="007B751A" w14:paraId="26E4B59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2152D6">
        <w:rPr>
          <w:b/>
        </w:rPr>
        <w:t>1.</w:t>
      </w:r>
      <w:r w:rsidRPr="002152D6">
        <w:rPr>
          <w:b/>
        </w:rPr>
        <w:tab/>
        <w:t>BEZEICHNUNG DES ARZNEIMITTELS</w:t>
      </w:r>
    </w:p>
    <w:p w:rsidR="007B751A" w:rsidRPr="002152D6" w:rsidP="007B751A" w14:paraId="2F182D6A" w14:textId="77777777">
      <w:pPr>
        <w:spacing w:line="240" w:lineRule="auto"/>
        <w:rPr>
          <w:noProof/>
          <w:szCs w:val="22"/>
        </w:rPr>
      </w:pPr>
    </w:p>
    <w:p w:rsidR="007B751A" w:rsidRPr="002152D6" w:rsidP="007B751A" w14:paraId="4D930C21" w14:textId="77777777">
      <w:pPr>
        <w:rPr>
          <w:noProof/>
          <w:szCs w:val="22"/>
        </w:rPr>
      </w:pPr>
      <w:r w:rsidRPr="002152D6">
        <w:t>Abrysvo Pulver und Lösungsmittel zur Herstellung einer Injektionslösung</w:t>
      </w:r>
    </w:p>
    <w:p w:rsidR="007B751A" w:rsidRPr="002152D6" w:rsidP="007B751A" w14:paraId="1D4538EA" w14:textId="77777777">
      <w:pPr>
        <w:rPr>
          <w:szCs w:val="22"/>
        </w:rPr>
      </w:pPr>
      <w:r w:rsidRPr="002152D6">
        <w:t>Respiratorischer Synzytial-Virus-Impfstoff (bivalent, rekombinant)</w:t>
      </w:r>
    </w:p>
    <w:p w:rsidR="007B751A" w:rsidRPr="002152D6" w:rsidP="007B751A" w14:paraId="03A52435" w14:textId="77777777">
      <w:pPr>
        <w:spacing w:line="240" w:lineRule="auto"/>
        <w:rPr>
          <w:noProof/>
          <w:szCs w:val="22"/>
        </w:rPr>
      </w:pPr>
    </w:p>
    <w:p w:rsidR="007B751A" w:rsidRPr="002152D6" w:rsidP="007B751A" w14:paraId="716AA565" w14:textId="77777777">
      <w:pPr>
        <w:spacing w:line="240" w:lineRule="auto"/>
        <w:rPr>
          <w:noProof/>
          <w:szCs w:val="22"/>
        </w:rPr>
      </w:pPr>
    </w:p>
    <w:p w:rsidR="007B751A" w:rsidRPr="002152D6" w:rsidP="007B751A" w14:paraId="235810F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2152D6">
        <w:rPr>
          <w:b/>
        </w:rPr>
        <w:t>2.</w:t>
      </w:r>
      <w:r w:rsidRPr="002152D6">
        <w:rPr>
          <w:b/>
        </w:rPr>
        <w:tab/>
        <w:t>WIRKSTOFFE</w:t>
      </w:r>
    </w:p>
    <w:p w:rsidR="007B751A" w:rsidRPr="002152D6" w:rsidP="007B751A" w14:paraId="048FEEE9" w14:textId="77777777">
      <w:pPr>
        <w:spacing w:line="240" w:lineRule="auto"/>
        <w:rPr>
          <w:noProof/>
          <w:szCs w:val="22"/>
        </w:rPr>
      </w:pPr>
    </w:p>
    <w:p w:rsidR="007B751A" w:rsidRPr="002152D6" w:rsidP="007B751A" w14:paraId="20CD1AF1" w14:textId="77777777">
      <w:pPr>
        <w:rPr>
          <w:noProof/>
          <w:szCs w:val="22"/>
        </w:rPr>
      </w:pPr>
      <w:r w:rsidRPr="002152D6">
        <w:t>Nach der Rekonstitution enthält eine Dosis (0,5 ml):</w:t>
      </w:r>
    </w:p>
    <w:p w:rsidR="007B751A" w:rsidRPr="002152D6" w:rsidP="007B751A" w14:paraId="778F4F29" w14:textId="77777777">
      <w:pPr>
        <w:pStyle w:val="Paragraph0"/>
        <w:spacing w:after="0"/>
        <w:rPr>
          <w:rStyle w:val="Instructions"/>
          <w:i w:val="0"/>
          <w:iCs w:val="0"/>
          <w:color w:val="auto"/>
          <w:sz w:val="22"/>
          <w:szCs w:val="22"/>
        </w:rPr>
      </w:pPr>
      <w:r w:rsidRPr="002152D6">
        <w:rPr>
          <w:rStyle w:val="Instructions"/>
          <w:i w:val="0"/>
          <w:color w:val="auto"/>
          <w:sz w:val="22"/>
        </w:rPr>
        <w:t>Stabilisiertes Präfusions-F-Antigen der RSV-Untergruppe A</w:t>
      </w:r>
      <w:r w:rsidRPr="002152D6">
        <w:rPr>
          <w:rStyle w:val="Instructions"/>
          <w:i w:val="0"/>
          <w:color w:val="auto"/>
          <w:sz w:val="22"/>
        </w:rPr>
        <w:tab/>
        <w:t>60 Mikrogramm</w:t>
      </w:r>
    </w:p>
    <w:p w:rsidR="007B751A" w:rsidRPr="002152D6" w:rsidP="007B751A" w14:paraId="4FDCE043" w14:textId="77777777">
      <w:pPr>
        <w:pStyle w:val="Paragraph0"/>
        <w:spacing w:after="0"/>
        <w:rPr>
          <w:rStyle w:val="Instructions"/>
          <w:i w:val="0"/>
          <w:iCs w:val="0"/>
          <w:color w:val="auto"/>
          <w:sz w:val="22"/>
          <w:szCs w:val="22"/>
        </w:rPr>
      </w:pPr>
      <w:r w:rsidRPr="002152D6">
        <w:rPr>
          <w:rStyle w:val="Instructions"/>
          <w:i w:val="0"/>
          <w:color w:val="auto"/>
          <w:sz w:val="22"/>
        </w:rPr>
        <w:t>Stabilisiertes Präfusions-F-Antigen der RSV-Untergruppe B</w:t>
      </w:r>
      <w:r w:rsidRPr="002152D6">
        <w:rPr>
          <w:rStyle w:val="Instructions"/>
          <w:i w:val="0"/>
          <w:color w:val="auto"/>
          <w:sz w:val="22"/>
        </w:rPr>
        <w:tab/>
        <w:t>60 Mikrogramm</w:t>
      </w:r>
    </w:p>
    <w:p w:rsidR="007B751A" w:rsidRPr="002152D6" w:rsidP="007B751A" w14:paraId="67945AA8" w14:textId="77777777">
      <w:pPr>
        <w:spacing w:line="240" w:lineRule="auto"/>
        <w:rPr>
          <w:noProof/>
          <w:szCs w:val="22"/>
        </w:rPr>
      </w:pPr>
    </w:p>
    <w:p w:rsidR="007B751A" w:rsidRPr="002152D6" w:rsidP="007B751A" w14:paraId="4166C396" w14:textId="77777777">
      <w:pPr>
        <w:spacing w:line="240" w:lineRule="auto"/>
        <w:rPr>
          <w:noProof/>
          <w:szCs w:val="22"/>
        </w:rPr>
      </w:pPr>
    </w:p>
    <w:p w:rsidR="007B751A" w:rsidRPr="002152D6" w:rsidP="007B751A" w14:paraId="1E6A223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52D6">
        <w:rPr>
          <w:b/>
        </w:rPr>
        <w:t>3.</w:t>
      </w:r>
      <w:r w:rsidRPr="002152D6">
        <w:rPr>
          <w:b/>
        </w:rPr>
        <w:tab/>
        <w:t>SONSTIGE BESTANDTEILE</w:t>
      </w:r>
    </w:p>
    <w:p w:rsidR="007B751A" w:rsidRPr="002152D6" w:rsidP="007B751A" w14:paraId="68AE7D54" w14:textId="77777777">
      <w:pPr>
        <w:spacing w:line="240" w:lineRule="auto"/>
        <w:rPr>
          <w:noProof/>
          <w:szCs w:val="22"/>
        </w:rPr>
      </w:pPr>
    </w:p>
    <w:p w:rsidR="007B751A" w:rsidRPr="002152D6" w:rsidP="007B751A" w14:paraId="090ADCF4" w14:textId="77777777">
      <w:pPr>
        <w:pStyle w:val="Paragraph0"/>
        <w:spacing w:after="0"/>
        <w:rPr>
          <w:sz w:val="22"/>
          <w:szCs w:val="22"/>
        </w:rPr>
      </w:pPr>
      <w:r w:rsidRPr="002152D6">
        <w:rPr>
          <w:sz w:val="22"/>
        </w:rPr>
        <w:t xml:space="preserve">Trometamol, Trometamolhydrochlorid, Saccharose, Mannitol, Polysorbat 80, Natriumchlorid, Salzsäure, Wasser für Injektionszwecke. </w:t>
      </w:r>
      <w:r w:rsidRPr="002152D6">
        <w:rPr>
          <w:sz w:val="22"/>
          <w:highlight w:val="lightGray"/>
          <w:shd w:val="clear" w:color="auto" w:fill="BFBFBF" w:themeFill="background1" w:themeFillShade="BF"/>
        </w:rPr>
        <w:t>Packungsbeilage beachten</w:t>
      </w:r>
      <w:r w:rsidRPr="002152D6">
        <w:rPr>
          <w:sz w:val="22"/>
          <w:szCs w:val="20"/>
          <w:highlight w:val="lightGray"/>
        </w:rPr>
        <w:t>.</w:t>
      </w:r>
    </w:p>
    <w:p w:rsidR="007B751A" w:rsidRPr="002152D6" w:rsidP="007B751A" w14:paraId="00CB4387" w14:textId="77777777">
      <w:pPr>
        <w:spacing w:line="240" w:lineRule="auto"/>
        <w:rPr>
          <w:noProof/>
          <w:szCs w:val="22"/>
        </w:rPr>
      </w:pPr>
    </w:p>
    <w:p w:rsidR="007B751A" w:rsidRPr="002152D6" w:rsidP="007B751A" w14:paraId="10EA3F14" w14:textId="77777777">
      <w:pPr>
        <w:spacing w:line="240" w:lineRule="auto"/>
        <w:rPr>
          <w:noProof/>
          <w:szCs w:val="22"/>
        </w:rPr>
      </w:pPr>
    </w:p>
    <w:p w:rsidR="007B751A" w:rsidRPr="002152D6" w:rsidP="007B751A" w14:paraId="05829C1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52D6">
        <w:rPr>
          <w:b/>
        </w:rPr>
        <w:t>4.</w:t>
      </w:r>
      <w:r w:rsidRPr="002152D6">
        <w:rPr>
          <w:b/>
        </w:rPr>
        <w:tab/>
        <w:t>DARREICHUNGSFORM UND INHALT</w:t>
      </w:r>
    </w:p>
    <w:p w:rsidR="007B751A" w:rsidRPr="002152D6" w:rsidP="007B751A" w14:paraId="7EABCC33" w14:textId="77777777">
      <w:pPr>
        <w:spacing w:line="240" w:lineRule="auto"/>
        <w:rPr>
          <w:noProof/>
          <w:szCs w:val="22"/>
        </w:rPr>
      </w:pPr>
    </w:p>
    <w:p w:rsidR="007B751A" w:rsidRPr="002152D6" w:rsidP="007B751A" w14:paraId="1FC5C9E9" w14:textId="77777777">
      <w:pPr>
        <w:rPr>
          <w:highlight w:val="lightGray"/>
        </w:rPr>
      </w:pPr>
      <w:r w:rsidRPr="002152D6">
        <w:rPr>
          <w:highlight w:val="lightGray"/>
        </w:rPr>
        <w:t>Pulver und Lösungsmittel zur Herstellung einer Injektionslösung</w:t>
      </w:r>
    </w:p>
    <w:p w:rsidR="007B751A" w:rsidRPr="002152D6" w:rsidP="007B751A" w14:paraId="01DFB7CE" w14:textId="77777777">
      <w:pPr>
        <w:rPr>
          <w:bCs/>
          <w:szCs w:val="22"/>
        </w:rPr>
      </w:pPr>
    </w:p>
    <w:p w:rsidR="007B751A" w:rsidRPr="00CB6A44" w:rsidP="007B751A" w14:paraId="076CEAFF" w14:textId="77777777">
      <w:r w:rsidRPr="00CB6A44">
        <w:t>5 Durchstechflaschen mit Pulver (Antigene)</w:t>
      </w:r>
    </w:p>
    <w:p w:rsidR="007B751A" w:rsidRPr="00CB6A44" w:rsidP="007B751A" w14:paraId="787FE07F" w14:textId="09D1C96C">
      <w:r w:rsidRPr="00CB6A44">
        <w:t>5 </w:t>
      </w:r>
      <w:r w:rsidRPr="00CB6A44" w:rsidR="00F83D85">
        <w:t>Durchstechflaschen</w:t>
      </w:r>
      <w:r w:rsidRPr="00CB6A44">
        <w:t xml:space="preserve"> mit Lösungsmittel</w:t>
      </w:r>
    </w:p>
    <w:p w:rsidR="00B9214C" w:rsidP="00636B40" w14:paraId="1F4638AC" w14:textId="77777777">
      <w:pPr>
        <w:rPr>
          <w:highlight w:val="lightGray"/>
        </w:rPr>
      </w:pPr>
    </w:p>
    <w:p w:rsidR="00636B40" w:rsidRPr="00733814" w:rsidP="00636B40" w14:paraId="22CE5C27" w14:textId="11D7CFA9">
      <w:pPr>
        <w:rPr>
          <w:highlight w:val="lightGray"/>
        </w:rPr>
      </w:pPr>
      <w:r w:rsidRPr="00733814">
        <w:rPr>
          <w:highlight w:val="lightGray"/>
        </w:rPr>
        <w:t>10 Durchstechflaschen mit Pulver (Antigene)</w:t>
      </w:r>
    </w:p>
    <w:p w:rsidR="00636B40" w:rsidRPr="00733814" w:rsidP="00636B40" w14:paraId="61B2019C" w14:textId="484BC8EF">
      <w:pPr>
        <w:rPr>
          <w:highlight w:val="lightGray"/>
        </w:rPr>
      </w:pPr>
      <w:r w:rsidRPr="00733814">
        <w:rPr>
          <w:highlight w:val="lightGray"/>
        </w:rPr>
        <w:t>10 Durchstechflaschen mit Lösungsmittel</w:t>
      </w:r>
    </w:p>
    <w:p w:rsidR="007B751A" w:rsidRPr="002152D6" w:rsidP="007B751A" w14:paraId="0D9B1AD8" w14:textId="77777777">
      <w:pPr>
        <w:rPr>
          <w:bCs/>
          <w:szCs w:val="22"/>
        </w:rPr>
      </w:pPr>
    </w:p>
    <w:p w:rsidR="007B751A" w:rsidRPr="002152D6" w:rsidP="007B751A" w14:paraId="12618E70" w14:textId="77777777">
      <w:pPr>
        <w:spacing w:line="240" w:lineRule="auto"/>
        <w:rPr>
          <w:noProof/>
          <w:szCs w:val="22"/>
        </w:rPr>
      </w:pPr>
    </w:p>
    <w:p w:rsidR="007B751A" w:rsidRPr="002152D6" w:rsidP="007B751A" w14:paraId="43A21A7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52D6">
        <w:rPr>
          <w:b/>
        </w:rPr>
        <w:t>5.</w:t>
      </w:r>
      <w:r w:rsidRPr="002152D6">
        <w:rPr>
          <w:b/>
        </w:rPr>
        <w:tab/>
        <w:t>HINWEISE ZUR UND ART DER ANWENDUNG</w:t>
      </w:r>
    </w:p>
    <w:p w:rsidR="007B751A" w:rsidRPr="002152D6" w:rsidP="007B751A" w14:paraId="3CDEB893" w14:textId="77777777">
      <w:pPr>
        <w:spacing w:line="240" w:lineRule="auto"/>
        <w:rPr>
          <w:noProof/>
          <w:szCs w:val="22"/>
        </w:rPr>
      </w:pPr>
    </w:p>
    <w:p w:rsidR="007B751A" w:rsidRPr="002152D6" w:rsidP="007B751A" w14:paraId="475BBBB7" w14:textId="77777777">
      <w:pPr>
        <w:rPr>
          <w:noProof/>
          <w:szCs w:val="22"/>
        </w:rPr>
      </w:pPr>
      <w:r w:rsidRPr="002152D6">
        <w:t>Intramuskuläre Anwendung nach Rekonstitution</w:t>
      </w:r>
    </w:p>
    <w:p w:rsidR="007B751A" w:rsidRPr="002152D6" w:rsidP="007B751A" w14:paraId="253D2CEE" w14:textId="77777777">
      <w:pPr>
        <w:spacing w:line="240" w:lineRule="auto"/>
        <w:rPr>
          <w:noProof/>
          <w:szCs w:val="22"/>
        </w:rPr>
      </w:pPr>
    </w:p>
    <w:p w:rsidR="007B751A" w:rsidRPr="002152D6" w:rsidP="007B751A" w14:paraId="36F16AF2" w14:textId="77777777">
      <w:pPr>
        <w:spacing w:line="240" w:lineRule="auto"/>
        <w:rPr>
          <w:noProof/>
          <w:szCs w:val="22"/>
        </w:rPr>
      </w:pPr>
      <w:r w:rsidRPr="002152D6">
        <w:t>Packungsbeilage beachten.</w:t>
      </w:r>
    </w:p>
    <w:p w:rsidR="007B751A" w:rsidRPr="002152D6" w:rsidP="007B751A" w14:paraId="66A0A080" w14:textId="77777777">
      <w:pPr>
        <w:spacing w:line="240" w:lineRule="auto"/>
        <w:rPr>
          <w:noProof/>
          <w:szCs w:val="22"/>
        </w:rPr>
      </w:pPr>
    </w:p>
    <w:p w:rsidR="007B751A" w:rsidRPr="002152D6" w:rsidP="007B751A" w14:paraId="3B3A3F7E" w14:textId="77777777">
      <w:pPr>
        <w:spacing w:line="240" w:lineRule="auto"/>
        <w:rPr>
          <w:noProof/>
          <w:szCs w:val="22"/>
        </w:rPr>
      </w:pPr>
    </w:p>
    <w:p w:rsidR="007B751A" w:rsidRPr="002152D6" w:rsidP="007B751A" w14:paraId="44A29B5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52D6">
        <w:rPr>
          <w:b/>
        </w:rPr>
        <w:t>6.</w:t>
      </w:r>
      <w:r w:rsidRPr="002152D6">
        <w:rPr>
          <w:b/>
        </w:rPr>
        <w:tab/>
        <w:t>WARNHINWEIS, DASS DAS ARZNEIMITTEL FÜR KINDER UNZUGÄNGLICH AUFZUBEWAHREN IST</w:t>
      </w:r>
    </w:p>
    <w:p w:rsidR="007B751A" w:rsidRPr="002152D6" w:rsidP="007B751A" w14:paraId="2D2D4466" w14:textId="77777777">
      <w:pPr>
        <w:spacing w:line="240" w:lineRule="auto"/>
        <w:rPr>
          <w:noProof/>
          <w:szCs w:val="22"/>
        </w:rPr>
      </w:pPr>
    </w:p>
    <w:p w:rsidR="007B751A" w:rsidRPr="002152D6" w:rsidP="007B751A" w14:paraId="3CA5CBF4" w14:textId="77777777">
      <w:pPr>
        <w:spacing w:line="240" w:lineRule="auto"/>
        <w:outlineLvl w:val="0"/>
        <w:rPr>
          <w:noProof/>
          <w:szCs w:val="22"/>
        </w:rPr>
      </w:pPr>
      <w:r w:rsidRPr="002152D6">
        <w:t>Arzneimittel für Kinder unzugänglich aufbewahren.</w:t>
      </w:r>
    </w:p>
    <w:p w:rsidR="007B751A" w:rsidRPr="002152D6" w:rsidP="007B751A" w14:paraId="3F8E33BF" w14:textId="77777777">
      <w:pPr>
        <w:spacing w:line="240" w:lineRule="auto"/>
        <w:rPr>
          <w:noProof/>
          <w:szCs w:val="22"/>
        </w:rPr>
      </w:pPr>
    </w:p>
    <w:p w:rsidR="007B751A" w:rsidRPr="002152D6" w:rsidP="007B751A" w14:paraId="4D63F3A3" w14:textId="77777777">
      <w:pPr>
        <w:spacing w:line="240" w:lineRule="auto"/>
        <w:rPr>
          <w:noProof/>
          <w:szCs w:val="22"/>
        </w:rPr>
      </w:pPr>
    </w:p>
    <w:p w:rsidR="007B751A" w:rsidRPr="002152D6" w:rsidP="007B751A" w14:paraId="0E86987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52D6">
        <w:rPr>
          <w:b/>
        </w:rPr>
        <w:t>7.</w:t>
      </w:r>
      <w:r w:rsidRPr="002152D6">
        <w:rPr>
          <w:b/>
        </w:rPr>
        <w:tab/>
        <w:t>WEITERE WARNHINWEISE, FALLS ERFORDERLICH</w:t>
      </w:r>
    </w:p>
    <w:p w:rsidR="007B751A" w:rsidRPr="002152D6" w:rsidP="007B751A" w14:paraId="5C940EC8" w14:textId="77777777">
      <w:pPr>
        <w:spacing w:line="240" w:lineRule="auto"/>
        <w:rPr>
          <w:noProof/>
          <w:szCs w:val="22"/>
        </w:rPr>
      </w:pPr>
    </w:p>
    <w:p w:rsidR="007B751A" w:rsidRPr="002152D6" w:rsidP="007B751A" w14:paraId="3707EAAB" w14:textId="77777777">
      <w:pPr>
        <w:tabs>
          <w:tab w:val="left" w:pos="749"/>
        </w:tabs>
        <w:spacing w:line="240" w:lineRule="auto"/>
      </w:pPr>
    </w:p>
    <w:p w:rsidR="007B751A" w:rsidRPr="002152D6" w:rsidP="007B751A" w14:paraId="45C27E0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2152D6">
        <w:rPr>
          <w:b/>
        </w:rPr>
        <w:t>8.</w:t>
      </w:r>
      <w:r w:rsidRPr="002152D6">
        <w:rPr>
          <w:b/>
        </w:rPr>
        <w:tab/>
        <w:t>VERFALLDATUM</w:t>
      </w:r>
    </w:p>
    <w:p w:rsidR="007B751A" w:rsidRPr="002152D6" w:rsidP="007B751A" w14:paraId="516ADA6B" w14:textId="77777777">
      <w:pPr>
        <w:spacing w:line="240" w:lineRule="auto"/>
      </w:pPr>
    </w:p>
    <w:p w:rsidR="007B751A" w:rsidRPr="002152D6" w:rsidP="007B751A" w14:paraId="0B4A13F7" w14:textId="77777777">
      <w:pPr>
        <w:spacing w:line="240" w:lineRule="auto"/>
      </w:pPr>
      <w:r w:rsidRPr="002152D6">
        <w:t>verw. bis</w:t>
      </w:r>
    </w:p>
    <w:p w:rsidR="007B751A" w:rsidRPr="002152D6" w:rsidP="007B751A" w14:paraId="33EC9D15" w14:textId="77777777">
      <w:pPr>
        <w:spacing w:line="240" w:lineRule="auto"/>
        <w:rPr>
          <w:noProof/>
          <w:szCs w:val="22"/>
        </w:rPr>
      </w:pPr>
    </w:p>
    <w:p w:rsidR="007B751A" w:rsidRPr="002152D6" w:rsidP="007B751A" w14:paraId="17530ADE" w14:textId="77777777">
      <w:pPr>
        <w:spacing w:line="240" w:lineRule="auto"/>
        <w:rPr>
          <w:noProof/>
          <w:szCs w:val="22"/>
        </w:rPr>
      </w:pPr>
    </w:p>
    <w:p w:rsidR="007B751A" w:rsidRPr="002152D6" w:rsidP="007B751A" w14:paraId="67D4B12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152D6">
        <w:rPr>
          <w:b/>
        </w:rPr>
        <w:t>9.</w:t>
      </w:r>
      <w:r w:rsidRPr="002152D6">
        <w:rPr>
          <w:b/>
        </w:rPr>
        <w:tab/>
        <w:t>BESONDERE VORSICHTSMASSNAHMEN FÜR DIE AUFBEWAHRUNG</w:t>
      </w:r>
    </w:p>
    <w:p w:rsidR="007B751A" w:rsidRPr="002152D6" w:rsidP="007B751A" w14:paraId="659C0798" w14:textId="77777777">
      <w:pPr>
        <w:spacing w:line="240" w:lineRule="auto"/>
        <w:rPr>
          <w:noProof/>
          <w:szCs w:val="22"/>
        </w:rPr>
      </w:pPr>
    </w:p>
    <w:p w:rsidR="007B751A" w:rsidRPr="002152D6" w:rsidP="007B751A" w14:paraId="2DDC2C6F" w14:textId="77777777">
      <w:r w:rsidRPr="002152D6">
        <w:t xml:space="preserve">Im Kühlschrank lagern. Nicht einfrieren. Entsorgen, wenn die Packung eingefroren war. </w:t>
      </w:r>
    </w:p>
    <w:p w:rsidR="007B751A" w:rsidRPr="002152D6" w:rsidP="007B751A" w14:paraId="72A16C79" w14:textId="77777777"/>
    <w:p w:rsidR="007B751A" w:rsidRPr="002152D6" w:rsidP="007B751A" w14:paraId="35CB491B" w14:textId="77777777">
      <w:pPr>
        <w:rPr>
          <w:rStyle w:val="Instructions"/>
          <w:i w:val="0"/>
          <w:iCs w:val="0"/>
          <w:noProof/>
          <w:color w:val="auto"/>
          <w:szCs w:val="22"/>
        </w:rPr>
      </w:pPr>
      <w:r w:rsidRPr="002152D6">
        <w:t xml:space="preserve">Nach Rekonstitution </w:t>
      </w:r>
      <w:r w:rsidRPr="002152D6">
        <w:rPr>
          <w:rStyle w:val="Instructions"/>
          <w:i w:val="0"/>
          <w:color w:val="auto"/>
        </w:rPr>
        <w:t>umgehend oder bei Lagerung zwischen 15 °C und 30 °C innerhalb von 4 Stunden verwenden.</w:t>
      </w:r>
    </w:p>
    <w:p w:rsidR="007B751A" w:rsidRPr="002152D6" w:rsidP="007B751A" w14:paraId="52C0610E" w14:textId="77777777">
      <w:pPr>
        <w:spacing w:line="240" w:lineRule="auto"/>
        <w:rPr>
          <w:noProof/>
          <w:szCs w:val="22"/>
        </w:rPr>
      </w:pPr>
    </w:p>
    <w:p w:rsidR="007B751A" w:rsidRPr="002152D6" w:rsidP="007B751A" w14:paraId="39584488" w14:textId="77777777">
      <w:pPr>
        <w:spacing w:line="240" w:lineRule="auto"/>
        <w:ind w:left="567" w:hanging="567"/>
        <w:rPr>
          <w:noProof/>
          <w:szCs w:val="22"/>
        </w:rPr>
      </w:pPr>
    </w:p>
    <w:p w:rsidR="007B751A" w:rsidRPr="002152D6" w:rsidP="007B751A" w14:paraId="0A49E53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2152D6">
        <w:rPr>
          <w:b/>
        </w:rPr>
        <w:t>10.</w:t>
      </w:r>
      <w:r w:rsidRPr="002152D6">
        <w:rPr>
          <w:b/>
        </w:rPr>
        <w:tab/>
        <w:t>GEGEBENENFALLS BESONDERE VORSICHTSMASSNAHMEN FÜR DIE BESEITIGUNG VON NICHT VERWENDETEM ARZNEIMITTEL ODER DAVON STAMMENDEN ABFALLMATERIALIEN</w:t>
      </w:r>
    </w:p>
    <w:p w:rsidR="007B751A" w:rsidRPr="002152D6" w:rsidP="007B751A" w14:paraId="4FEAE6E3" w14:textId="77777777">
      <w:pPr>
        <w:spacing w:line="240" w:lineRule="auto"/>
        <w:rPr>
          <w:noProof/>
          <w:szCs w:val="22"/>
        </w:rPr>
      </w:pPr>
    </w:p>
    <w:p w:rsidR="007B751A" w:rsidRPr="002152D6" w:rsidP="007B751A" w14:paraId="01A87AFE" w14:textId="77777777">
      <w:pPr>
        <w:spacing w:line="240" w:lineRule="auto"/>
        <w:rPr>
          <w:noProof/>
          <w:szCs w:val="22"/>
        </w:rPr>
      </w:pPr>
    </w:p>
    <w:p w:rsidR="007B751A" w:rsidRPr="002152D6" w:rsidP="007B751A" w14:paraId="378324A9"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2152D6">
        <w:rPr>
          <w:b/>
        </w:rPr>
        <w:t>11.</w:t>
      </w:r>
      <w:r w:rsidRPr="002152D6">
        <w:rPr>
          <w:b/>
        </w:rPr>
        <w:tab/>
        <w:t>NAME UND ANSCHRIFT DES PHARMAZEUTISCHEN UNTERNEHMERS</w:t>
      </w:r>
    </w:p>
    <w:p w:rsidR="007B751A" w:rsidRPr="002152D6" w:rsidP="007B751A" w14:paraId="3D223EB0" w14:textId="77777777">
      <w:pPr>
        <w:spacing w:line="240" w:lineRule="auto"/>
        <w:rPr>
          <w:noProof/>
          <w:szCs w:val="22"/>
        </w:rPr>
      </w:pPr>
    </w:p>
    <w:p w:rsidR="007B751A" w:rsidRPr="00636B40" w:rsidP="007B751A" w14:paraId="65CBBC54" w14:textId="77777777">
      <w:pPr>
        <w:rPr>
          <w:lang w:val="fr-FR"/>
        </w:rPr>
      </w:pPr>
      <w:r w:rsidRPr="00636B40">
        <w:rPr>
          <w:lang w:val="fr-FR"/>
        </w:rPr>
        <w:t>Pfizer Europe MA EEIG</w:t>
      </w:r>
    </w:p>
    <w:p w:rsidR="007B751A" w:rsidRPr="00636B40" w:rsidP="007B751A" w14:paraId="5404CCEA" w14:textId="77777777">
      <w:pPr>
        <w:rPr>
          <w:lang w:val="fr-FR"/>
        </w:rPr>
      </w:pPr>
      <w:r w:rsidRPr="00636B40">
        <w:rPr>
          <w:lang w:val="fr-FR"/>
        </w:rPr>
        <w:t>Boulevard de la Plaine 17</w:t>
      </w:r>
    </w:p>
    <w:p w:rsidR="007B751A" w:rsidRPr="002152D6" w:rsidP="007B751A" w14:paraId="57360426" w14:textId="77777777">
      <w:r w:rsidRPr="002152D6">
        <w:t>1050 Brüssel</w:t>
      </w:r>
    </w:p>
    <w:p w:rsidR="007B751A" w:rsidRPr="002152D6" w:rsidP="007B751A" w14:paraId="4E4A0929" w14:textId="77777777">
      <w:pPr>
        <w:rPr>
          <w:color w:val="000000" w:themeColor="text1"/>
        </w:rPr>
      </w:pPr>
      <w:r w:rsidRPr="002152D6">
        <w:t>Belgien</w:t>
      </w:r>
    </w:p>
    <w:p w:rsidR="007B751A" w:rsidRPr="002152D6" w:rsidP="007B751A" w14:paraId="094E3E31" w14:textId="77777777">
      <w:pPr>
        <w:spacing w:line="240" w:lineRule="auto"/>
        <w:rPr>
          <w:noProof/>
          <w:szCs w:val="22"/>
        </w:rPr>
      </w:pPr>
    </w:p>
    <w:p w:rsidR="007B751A" w:rsidRPr="002152D6" w:rsidP="007B751A" w14:paraId="19B49E8B" w14:textId="77777777">
      <w:pPr>
        <w:spacing w:line="240" w:lineRule="auto"/>
        <w:rPr>
          <w:noProof/>
          <w:szCs w:val="22"/>
        </w:rPr>
      </w:pPr>
    </w:p>
    <w:p w:rsidR="007B751A" w:rsidRPr="002152D6" w:rsidP="007B751A" w14:paraId="4132EB93" w14:textId="289B018E">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152D6">
        <w:rPr>
          <w:b/>
        </w:rPr>
        <w:t>12.</w:t>
      </w:r>
      <w:r w:rsidRPr="002152D6">
        <w:rPr>
          <w:b/>
        </w:rPr>
        <w:tab/>
        <w:t xml:space="preserve">ZULASSUNGSNUMMER </w:t>
      </w:r>
    </w:p>
    <w:p w:rsidR="007B751A" w:rsidRPr="002152D6" w:rsidP="007B751A" w14:paraId="59843F44" w14:textId="77777777">
      <w:pPr>
        <w:spacing w:line="240" w:lineRule="auto"/>
        <w:rPr>
          <w:noProof/>
          <w:szCs w:val="22"/>
        </w:rPr>
      </w:pPr>
    </w:p>
    <w:p w:rsidR="007B751A" w:rsidRPr="002152D6" w:rsidP="007B751A" w14:paraId="0BBAC386" w14:textId="1D8DA02C">
      <w:pPr>
        <w:spacing w:line="240" w:lineRule="auto"/>
        <w:rPr>
          <w:noProof/>
          <w:szCs w:val="22"/>
          <w:highlight w:val="lightGray"/>
        </w:rPr>
      </w:pPr>
      <w:r w:rsidRPr="002152D6">
        <w:rPr>
          <w:noProof/>
          <w:szCs w:val="22"/>
        </w:rPr>
        <w:t>EU/1/23/1752/00</w:t>
      </w:r>
      <w:r w:rsidRPr="002152D6" w:rsidR="00F83D85">
        <w:rPr>
          <w:noProof/>
          <w:szCs w:val="22"/>
        </w:rPr>
        <w:t>7</w:t>
      </w:r>
      <w:r w:rsidRPr="002152D6">
        <w:rPr>
          <w:noProof/>
          <w:szCs w:val="22"/>
          <w:highlight w:val="lightGray"/>
        </w:rPr>
        <w:t xml:space="preserve"> – 5 Durchstechflaschen (Antigene), 5 </w:t>
      </w:r>
      <w:r w:rsidRPr="002152D6" w:rsidR="00F83D85">
        <w:rPr>
          <w:noProof/>
          <w:szCs w:val="22"/>
          <w:highlight w:val="lightGray"/>
        </w:rPr>
        <w:t xml:space="preserve">Durchstechflaschen </w:t>
      </w:r>
      <w:r w:rsidRPr="002152D6">
        <w:rPr>
          <w:noProof/>
          <w:szCs w:val="22"/>
          <w:highlight w:val="lightGray"/>
        </w:rPr>
        <w:t>(Lösungsmittel)</w:t>
      </w:r>
    </w:p>
    <w:p w:rsidR="00636B40" w:rsidRPr="002152D6" w:rsidP="00636B40" w14:paraId="2D3C19A0" w14:textId="326E4890">
      <w:pPr>
        <w:spacing w:line="240" w:lineRule="auto"/>
        <w:rPr>
          <w:noProof/>
          <w:szCs w:val="22"/>
          <w:highlight w:val="lightGray"/>
        </w:rPr>
      </w:pPr>
      <w:r w:rsidRPr="002152D6">
        <w:rPr>
          <w:noProof/>
          <w:szCs w:val="22"/>
        </w:rPr>
        <w:t>EU/1/23/1752/00</w:t>
      </w:r>
      <w:r>
        <w:rPr>
          <w:noProof/>
          <w:szCs w:val="22"/>
        </w:rPr>
        <w:t>8</w:t>
      </w:r>
      <w:r w:rsidRPr="002152D6">
        <w:rPr>
          <w:noProof/>
          <w:szCs w:val="22"/>
          <w:highlight w:val="lightGray"/>
        </w:rPr>
        <w:t xml:space="preserve"> – </w:t>
      </w:r>
      <w:r>
        <w:rPr>
          <w:noProof/>
          <w:szCs w:val="22"/>
          <w:highlight w:val="lightGray"/>
        </w:rPr>
        <w:t>10</w:t>
      </w:r>
      <w:r w:rsidRPr="002152D6">
        <w:rPr>
          <w:noProof/>
          <w:szCs w:val="22"/>
          <w:highlight w:val="lightGray"/>
        </w:rPr>
        <w:t xml:space="preserve"> Durchstechflaschen (Antigene), </w:t>
      </w:r>
      <w:r>
        <w:rPr>
          <w:noProof/>
          <w:szCs w:val="22"/>
          <w:highlight w:val="lightGray"/>
        </w:rPr>
        <w:t>10</w:t>
      </w:r>
      <w:r w:rsidRPr="002152D6">
        <w:rPr>
          <w:noProof/>
          <w:szCs w:val="22"/>
          <w:highlight w:val="lightGray"/>
        </w:rPr>
        <w:t> Durchstechflaschen (Lösungsmittel)</w:t>
      </w:r>
    </w:p>
    <w:p w:rsidR="007B751A" w:rsidRPr="002152D6" w:rsidP="007B751A" w14:paraId="3ED0CC7E" w14:textId="77777777">
      <w:pPr>
        <w:spacing w:line="240" w:lineRule="auto"/>
        <w:rPr>
          <w:noProof/>
          <w:szCs w:val="22"/>
        </w:rPr>
      </w:pPr>
    </w:p>
    <w:p w:rsidR="007B751A" w:rsidRPr="002152D6" w:rsidP="007B751A" w14:paraId="6B41D00B" w14:textId="77777777">
      <w:pPr>
        <w:spacing w:line="240" w:lineRule="auto"/>
        <w:rPr>
          <w:noProof/>
          <w:szCs w:val="22"/>
        </w:rPr>
      </w:pPr>
    </w:p>
    <w:p w:rsidR="007B751A" w:rsidRPr="002152D6" w:rsidP="007B751A" w14:paraId="56D720C5"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152D6">
        <w:rPr>
          <w:b/>
        </w:rPr>
        <w:t>13.</w:t>
      </w:r>
      <w:r w:rsidRPr="002152D6">
        <w:rPr>
          <w:b/>
        </w:rPr>
        <w:tab/>
        <w:t>CHARGENBEZEICHNUNG</w:t>
      </w:r>
    </w:p>
    <w:p w:rsidR="007B751A" w:rsidRPr="002152D6" w:rsidP="007B751A" w14:paraId="1610F944" w14:textId="77777777">
      <w:pPr>
        <w:spacing w:line="240" w:lineRule="auto"/>
        <w:rPr>
          <w:i/>
          <w:noProof/>
          <w:szCs w:val="22"/>
        </w:rPr>
      </w:pPr>
    </w:p>
    <w:p w:rsidR="007B751A" w:rsidRPr="002152D6" w:rsidP="007B751A" w14:paraId="2437550F" w14:textId="77777777">
      <w:pPr>
        <w:spacing w:line="240" w:lineRule="auto"/>
        <w:rPr>
          <w:noProof/>
          <w:szCs w:val="22"/>
        </w:rPr>
      </w:pPr>
      <w:r w:rsidRPr="002152D6">
        <w:t>Ch.-B.</w:t>
      </w:r>
    </w:p>
    <w:p w:rsidR="007B751A" w:rsidRPr="002152D6" w:rsidP="007B751A" w14:paraId="79C6F27E" w14:textId="77777777">
      <w:pPr>
        <w:spacing w:line="240" w:lineRule="auto"/>
        <w:rPr>
          <w:noProof/>
          <w:szCs w:val="22"/>
        </w:rPr>
      </w:pPr>
    </w:p>
    <w:p w:rsidR="007B751A" w:rsidRPr="002152D6" w:rsidP="007B751A" w14:paraId="6051C801" w14:textId="77777777">
      <w:pPr>
        <w:spacing w:line="240" w:lineRule="auto"/>
        <w:rPr>
          <w:noProof/>
          <w:szCs w:val="22"/>
        </w:rPr>
      </w:pPr>
    </w:p>
    <w:p w:rsidR="007B751A" w:rsidRPr="002152D6" w:rsidP="007B751A" w14:paraId="3C72AE7F"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152D6">
        <w:rPr>
          <w:b/>
        </w:rPr>
        <w:t>14.</w:t>
      </w:r>
      <w:r w:rsidRPr="002152D6">
        <w:rPr>
          <w:b/>
        </w:rPr>
        <w:tab/>
        <w:t>VERKAUFSABGRENZUNG</w:t>
      </w:r>
    </w:p>
    <w:p w:rsidR="007B751A" w:rsidRPr="002152D6" w:rsidP="007B751A" w14:paraId="169D19B4" w14:textId="77777777">
      <w:pPr>
        <w:spacing w:line="240" w:lineRule="auto"/>
        <w:rPr>
          <w:i/>
          <w:noProof/>
          <w:szCs w:val="22"/>
        </w:rPr>
      </w:pPr>
    </w:p>
    <w:p w:rsidR="007B751A" w:rsidRPr="002152D6" w:rsidP="007B751A" w14:paraId="23EFC085" w14:textId="77777777">
      <w:pPr>
        <w:spacing w:line="240" w:lineRule="auto"/>
        <w:rPr>
          <w:noProof/>
          <w:szCs w:val="22"/>
        </w:rPr>
      </w:pPr>
    </w:p>
    <w:p w:rsidR="007B751A" w:rsidRPr="002152D6" w:rsidP="007B751A" w14:paraId="3FB975A6" w14:textId="77777777">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2152D6">
        <w:rPr>
          <w:b/>
        </w:rPr>
        <w:t>15.</w:t>
      </w:r>
      <w:r w:rsidRPr="002152D6">
        <w:rPr>
          <w:b/>
        </w:rPr>
        <w:tab/>
        <w:t>HINWEISE FÜR DEN GEBRAUCH</w:t>
      </w:r>
    </w:p>
    <w:p w:rsidR="007B751A" w:rsidRPr="002152D6" w:rsidP="007B751A" w14:paraId="48E33825" w14:textId="77777777">
      <w:pPr>
        <w:spacing w:line="240" w:lineRule="auto"/>
        <w:rPr>
          <w:noProof/>
          <w:szCs w:val="22"/>
        </w:rPr>
      </w:pPr>
    </w:p>
    <w:p w:rsidR="007B751A" w:rsidRPr="002152D6" w:rsidP="007B751A" w14:paraId="4FEDD149" w14:textId="77777777">
      <w:pPr>
        <w:spacing w:line="240" w:lineRule="auto"/>
        <w:rPr>
          <w:noProof/>
          <w:szCs w:val="22"/>
        </w:rPr>
      </w:pPr>
    </w:p>
    <w:p w:rsidR="007B751A" w:rsidRPr="002152D6" w:rsidP="007B751A" w14:paraId="7182C24C" w14:textId="77777777">
      <w:pPr>
        <w:pBdr>
          <w:top w:val="single" w:sz="4" w:space="1" w:color="auto"/>
          <w:left w:val="single" w:sz="4" w:space="4" w:color="auto"/>
          <w:bottom w:val="single" w:sz="4" w:space="0" w:color="auto"/>
          <w:right w:val="single" w:sz="4" w:space="4" w:color="auto"/>
        </w:pBdr>
        <w:spacing w:line="240" w:lineRule="auto"/>
        <w:rPr>
          <w:noProof/>
          <w:szCs w:val="22"/>
        </w:rPr>
      </w:pPr>
      <w:r w:rsidRPr="002152D6">
        <w:rPr>
          <w:b/>
        </w:rPr>
        <w:t>16.</w:t>
      </w:r>
      <w:r w:rsidRPr="002152D6">
        <w:rPr>
          <w:b/>
        </w:rPr>
        <w:tab/>
        <w:t>ANGABEN IN BLINDENSCHRIFT</w:t>
      </w:r>
    </w:p>
    <w:p w:rsidR="007B751A" w:rsidRPr="002152D6" w:rsidP="007B751A" w14:paraId="4064C336" w14:textId="77777777">
      <w:pPr>
        <w:spacing w:line="240" w:lineRule="auto"/>
        <w:rPr>
          <w:noProof/>
          <w:szCs w:val="22"/>
        </w:rPr>
      </w:pPr>
    </w:p>
    <w:p w:rsidR="007B751A" w:rsidRPr="002152D6" w:rsidP="007B751A" w14:paraId="74A1D424" w14:textId="77777777">
      <w:pPr>
        <w:spacing w:line="240" w:lineRule="auto"/>
        <w:rPr>
          <w:noProof/>
          <w:szCs w:val="22"/>
          <w:shd w:val="clear" w:color="auto" w:fill="CCCCCC"/>
        </w:rPr>
      </w:pPr>
      <w:r w:rsidRPr="002152D6">
        <w:rPr>
          <w:shd w:val="clear" w:color="auto" w:fill="CCCCCC"/>
        </w:rPr>
        <w:t>Der Begründung, keine Angaben in Blindenschrift aufzunehmen, wird zugestimmt.</w:t>
      </w:r>
    </w:p>
    <w:p w:rsidR="007B751A" w:rsidRPr="002152D6" w:rsidP="007B751A" w14:paraId="7F546DFF" w14:textId="77777777">
      <w:pPr>
        <w:spacing w:line="240" w:lineRule="auto"/>
        <w:rPr>
          <w:noProof/>
          <w:szCs w:val="22"/>
          <w:shd w:val="clear" w:color="auto" w:fill="CCCCCC"/>
        </w:rPr>
      </w:pPr>
    </w:p>
    <w:p w:rsidR="007B751A" w:rsidRPr="002152D6" w:rsidP="007B751A" w14:paraId="650CD8D4" w14:textId="77777777">
      <w:pPr>
        <w:spacing w:line="240" w:lineRule="auto"/>
        <w:rPr>
          <w:noProof/>
          <w:szCs w:val="22"/>
          <w:shd w:val="clear" w:color="auto" w:fill="CCCCCC"/>
        </w:rPr>
      </w:pPr>
    </w:p>
    <w:p w:rsidR="007B751A" w:rsidRPr="002152D6" w:rsidP="007B751A" w14:paraId="38E72D55" w14:textId="7777777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152D6">
        <w:rPr>
          <w:b/>
        </w:rPr>
        <w:t>17.</w:t>
      </w:r>
      <w:r w:rsidRPr="002152D6">
        <w:rPr>
          <w:b/>
        </w:rPr>
        <w:tab/>
        <w:t>INDIVIDUELLES ERKENNUNGSMERKMAL – 2D-BARCODE</w:t>
      </w:r>
    </w:p>
    <w:p w:rsidR="007B751A" w:rsidRPr="002152D6" w:rsidP="007B751A" w14:paraId="17C2FA6F" w14:textId="77777777">
      <w:pPr>
        <w:tabs>
          <w:tab w:val="clear" w:pos="567"/>
        </w:tabs>
        <w:spacing w:line="240" w:lineRule="auto"/>
        <w:rPr>
          <w:noProof/>
        </w:rPr>
      </w:pPr>
    </w:p>
    <w:p w:rsidR="007B751A" w:rsidRPr="002152D6" w:rsidP="007B751A" w14:paraId="2E0E4506" w14:textId="77777777">
      <w:pPr>
        <w:spacing w:line="240" w:lineRule="auto"/>
        <w:rPr>
          <w:noProof/>
          <w:szCs w:val="22"/>
          <w:shd w:val="clear" w:color="auto" w:fill="CCCCCC"/>
        </w:rPr>
      </w:pPr>
      <w:r w:rsidRPr="002152D6">
        <w:rPr>
          <w:highlight w:val="lightGray"/>
        </w:rPr>
        <w:t>2D-Barcode mit individuellem Erkennungsmerkmal.</w:t>
      </w:r>
    </w:p>
    <w:p w:rsidR="007B751A" w:rsidRPr="002152D6" w:rsidP="007B751A" w14:paraId="747AC2B4" w14:textId="77777777">
      <w:pPr>
        <w:spacing w:line="240" w:lineRule="auto"/>
        <w:rPr>
          <w:noProof/>
          <w:szCs w:val="22"/>
          <w:shd w:val="clear" w:color="auto" w:fill="CCCCCC"/>
        </w:rPr>
      </w:pPr>
    </w:p>
    <w:p w:rsidR="007B751A" w:rsidRPr="002152D6" w:rsidP="007B751A" w14:paraId="248C7731" w14:textId="77777777">
      <w:pPr>
        <w:tabs>
          <w:tab w:val="clear" w:pos="567"/>
        </w:tabs>
        <w:spacing w:line="240" w:lineRule="auto"/>
        <w:rPr>
          <w:noProof/>
        </w:rPr>
      </w:pPr>
    </w:p>
    <w:p w:rsidR="007B751A" w:rsidRPr="002152D6" w:rsidP="007B751A" w14:paraId="3BC559C2" w14:textId="77777777">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rPr>
      </w:pPr>
      <w:r w:rsidRPr="002152D6">
        <w:rPr>
          <w:b/>
        </w:rPr>
        <w:t>18.</w:t>
      </w:r>
      <w:r w:rsidRPr="002152D6">
        <w:rPr>
          <w:b/>
        </w:rPr>
        <w:tab/>
        <w:t>INDIVIDUELLES ERKENNUNGSMERKMAL – VOM MENSCHEN LESBARES FORMAT</w:t>
      </w:r>
    </w:p>
    <w:p w:rsidR="007B751A" w:rsidRPr="002152D6" w:rsidP="007B751A" w14:paraId="1D1141D8" w14:textId="77777777">
      <w:pPr>
        <w:tabs>
          <w:tab w:val="clear" w:pos="567"/>
        </w:tabs>
        <w:spacing w:line="240" w:lineRule="auto"/>
        <w:rPr>
          <w:noProof/>
        </w:rPr>
      </w:pPr>
    </w:p>
    <w:p w:rsidR="007B751A" w:rsidRPr="002152D6" w:rsidP="007B751A" w14:paraId="3A17B131" w14:textId="77777777">
      <w:pPr>
        <w:rPr>
          <w:szCs w:val="22"/>
        </w:rPr>
      </w:pPr>
      <w:r w:rsidRPr="002152D6">
        <w:t>PC</w:t>
      </w:r>
    </w:p>
    <w:p w:rsidR="007B751A" w:rsidRPr="002152D6" w:rsidP="007B751A" w14:paraId="39F587B5" w14:textId="77777777">
      <w:pPr>
        <w:rPr>
          <w:szCs w:val="22"/>
        </w:rPr>
      </w:pPr>
      <w:r w:rsidRPr="002152D6">
        <w:t>SN</w:t>
      </w:r>
    </w:p>
    <w:p w:rsidR="007B751A" w:rsidRPr="002152D6" w:rsidP="007B751A" w14:paraId="1B63FB9B" w14:textId="77777777">
      <w:pPr>
        <w:rPr>
          <w:szCs w:val="22"/>
        </w:rPr>
      </w:pPr>
      <w:r w:rsidRPr="002152D6">
        <w:t>NN</w:t>
      </w:r>
    </w:p>
    <w:p w:rsidR="007B751A" w:rsidRPr="002152D6" w:rsidP="007B751A" w14:paraId="65B81C68" w14:textId="77777777">
      <w:pPr>
        <w:spacing w:line="240" w:lineRule="auto"/>
        <w:rPr>
          <w:noProof/>
          <w:szCs w:val="22"/>
        </w:rPr>
      </w:pPr>
    </w:p>
    <w:p w:rsidR="008E67F5" w:rsidRPr="002152D6" w:rsidP="008407D6" w14:paraId="51A9EB13" w14:textId="7844F47E">
      <w:pPr>
        <w:pBdr>
          <w:top w:val="single" w:sz="4" w:space="1" w:color="auto"/>
          <w:left w:val="single" w:sz="4" w:space="4" w:color="auto"/>
          <w:bottom w:val="single" w:sz="4" w:space="1" w:color="auto"/>
          <w:right w:val="single" w:sz="4" w:space="4" w:color="auto"/>
        </w:pBdr>
        <w:spacing w:line="240" w:lineRule="auto"/>
        <w:rPr>
          <w:b/>
          <w:szCs w:val="22"/>
        </w:rPr>
      </w:pPr>
      <w:r w:rsidRPr="003E7270">
        <w:rPr>
          <w:color w:val="000000" w:themeColor="text1"/>
        </w:rPr>
        <w:br w:type="page"/>
      </w:r>
      <w:r w:rsidRPr="002152D6">
        <w:rPr>
          <w:b/>
        </w:rPr>
        <w:t xml:space="preserve">MINDESTANGABEN AUF KLEINEN BEHÄLTNISSEN </w:t>
      </w:r>
    </w:p>
    <w:p w:rsidR="00427FD7" w:rsidRPr="002152D6" w:rsidP="008407D6" w14:paraId="08647CFD" w14:textId="74069655">
      <w:pPr>
        <w:pBdr>
          <w:top w:val="single" w:sz="4" w:space="1" w:color="auto"/>
          <w:left w:val="single" w:sz="4" w:space="4" w:color="auto"/>
          <w:bottom w:val="single" w:sz="4" w:space="1" w:color="auto"/>
          <w:right w:val="single" w:sz="4" w:space="4" w:color="auto"/>
        </w:pBdr>
        <w:spacing w:line="240" w:lineRule="auto"/>
        <w:rPr>
          <w:b/>
          <w:szCs w:val="22"/>
        </w:rPr>
      </w:pPr>
    </w:p>
    <w:p w:rsidR="00427FD7" w:rsidRPr="002152D6" w:rsidP="008407D6" w14:paraId="3BC2316B" w14:textId="04BF1D46">
      <w:pPr>
        <w:pBdr>
          <w:top w:val="single" w:sz="4" w:space="1" w:color="auto"/>
          <w:left w:val="single" w:sz="4" w:space="4" w:color="auto"/>
          <w:bottom w:val="single" w:sz="4" w:space="1" w:color="auto"/>
          <w:right w:val="single" w:sz="4" w:space="4" w:color="auto"/>
        </w:pBdr>
        <w:spacing w:line="240" w:lineRule="auto"/>
        <w:rPr>
          <w:b/>
          <w:szCs w:val="22"/>
        </w:rPr>
      </w:pPr>
      <w:r w:rsidRPr="002152D6">
        <w:rPr>
          <w:b/>
        </w:rPr>
        <w:t>ETIKETT DER DURCHSTECHFLASCHE</w:t>
      </w:r>
      <w:r w:rsidRPr="002152D6" w:rsidR="00F83D85">
        <w:rPr>
          <w:b/>
        </w:rPr>
        <w:t xml:space="preserve"> (PULVER)</w:t>
      </w:r>
    </w:p>
    <w:p w:rsidR="008E67F5" w:rsidRPr="002152D6" w:rsidP="008E67F5" w14:paraId="7E7FE01B" w14:textId="77777777">
      <w:pPr>
        <w:rPr>
          <w:szCs w:val="22"/>
        </w:rPr>
      </w:pPr>
    </w:p>
    <w:p w:rsidR="007762A8" w:rsidRPr="002152D6" w:rsidP="008E67F5" w14:paraId="704775D6" w14:textId="77777777">
      <w:pPr>
        <w:rPr>
          <w:szCs w:val="22"/>
        </w:rPr>
      </w:pPr>
    </w:p>
    <w:p w:rsidR="008E67F5" w:rsidRPr="002152D6" w:rsidP="008E67F5" w14:paraId="0AC55D2E" w14:textId="3D1ED5A3">
      <w:pPr>
        <w:pBdr>
          <w:top w:val="single" w:sz="4" w:space="1" w:color="auto"/>
          <w:left w:val="single" w:sz="4" w:space="4" w:color="auto"/>
          <w:bottom w:val="single" w:sz="4" w:space="1" w:color="auto"/>
          <w:right w:val="single" w:sz="4" w:space="4" w:color="auto"/>
        </w:pBdr>
        <w:ind w:left="562" w:hanging="562"/>
        <w:rPr>
          <w:szCs w:val="22"/>
        </w:rPr>
      </w:pPr>
      <w:r w:rsidRPr="002152D6">
        <w:rPr>
          <w:b/>
        </w:rPr>
        <w:t>1.</w:t>
      </w:r>
      <w:r w:rsidRPr="002152D6">
        <w:rPr>
          <w:b/>
        </w:rPr>
        <w:tab/>
        <w:t xml:space="preserve">BEZEICHNUNG DES </w:t>
      </w:r>
      <w:r w:rsidRPr="00E94096">
        <w:rPr>
          <w:b/>
        </w:rPr>
        <w:t>ARZNEIMITTELS</w:t>
      </w:r>
      <w:r w:rsidRPr="00E94096" w:rsidR="001E17ED">
        <w:rPr>
          <w:b/>
        </w:rPr>
        <w:t xml:space="preserve"> SOWIE ART DER ANWENDUNG</w:t>
      </w:r>
    </w:p>
    <w:p w:rsidR="008E67F5" w:rsidRPr="002152D6" w:rsidP="008E67F5" w14:paraId="50945A71" w14:textId="77777777">
      <w:pPr>
        <w:rPr>
          <w:szCs w:val="22"/>
        </w:rPr>
      </w:pPr>
    </w:p>
    <w:p w:rsidR="008E67F5" w:rsidRPr="002152D6" w:rsidP="008E67F5" w14:paraId="665E8BBF" w14:textId="788A4C0B">
      <w:pPr>
        <w:rPr>
          <w:noProof/>
          <w:szCs w:val="22"/>
        </w:rPr>
      </w:pPr>
      <w:r w:rsidRPr="002152D6">
        <w:t xml:space="preserve">Antigene </w:t>
      </w:r>
      <w:r w:rsidRPr="002152D6" w:rsidR="007E257C">
        <w:t>für Abrysvo</w:t>
      </w:r>
    </w:p>
    <w:p w:rsidR="008E67F5" w:rsidRPr="002152D6" w:rsidP="008E67F5" w14:paraId="06BC6F4B" w14:textId="77777777">
      <w:pPr>
        <w:rPr>
          <w:szCs w:val="22"/>
        </w:rPr>
      </w:pPr>
      <w:r w:rsidRPr="002152D6">
        <w:t>i.m.</w:t>
      </w:r>
    </w:p>
    <w:p w:rsidR="008E67F5" w:rsidRPr="002152D6" w:rsidP="008E67F5" w14:paraId="06063FAE" w14:textId="77777777">
      <w:pPr>
        <w:pStyle w:val="List"/>
        <w:tabs>
          <w:tab w:val="clear" w:pos="1440"/>
        </w:tabs>
        <w:rPr>
          <w:sz w:val="22"/>
          <w:szCs w:val="22"/>
        </w:rPr>
      </w:pPr>
    </w:p>
    <w:p w:rsidR="008E67F5" w:rsidRPr="002152D6" w:rsidP="008E67F5" w14:paraId="38C5A8DD" w14:textId="77777777">
      <w:pPr>
        <w:pStyle w:val="List"/>
        <w:tabs>
          <w:tab w:val="clear" w:pos="1440"/>
        </w:tabs>
        <w:rPr>
          <w:sz w:val="22"/>
          <w:szCs w:val="22"/>
        </w:rPr>
      </w:pPr>
    </w:p>
    <w:p w:rsidR="008E67F5" w:rsidRPr="002152D6" w:rsidP="008E67F5" w14:paraId="11EBF809" w14:textId="77777777">
      <w:pPr>
        <w:pBdr>
          <w:top w:val="single" w:sz="4" w:space="1" w:color="auto"/>
          <w:left w:val="single" w:sz="4" w:space="4" w:color="auto"/>
          <w:bottom w:val="single" w:sz="4" w:space="1" w:color="auto"/>
          <w:right w:val="single" w:sz="4" w:space="4" w:color="auto"/>
        </w:pBdr>
        <w:ind w:left="562" w:hanging="562"/>
        <w:rPr>
          <w:szCs w:val="22"/>
        </w:rPr>
      </w:pPr>
      <w:r w:rsidRPr="002152D6">
        <w:rPr>
          <w:b/>
        </w:rPr>
        <w:t>2.</w:t>
      </w:r>
      <w:r w:rsidRPr="002152D6">
        <w:rPr>
          <w:b/>
        </w:rPr>
        <w:tab/>
        <w:t>HINWEISE ZUR ANWENDUNG</w:t>
      </w:r>
    </w:p>
    <w:p w:rsidR="008E67F5" w:rsidRPr="002152D6" w:rsidP="008E67F5" w14:paraId="24972B44" w14:textId="6CEDEB6F">
      <w:pPr>
        <w:rPr>
          <w:szCs w:val="22"/>
        </w:rPr>
      </w:pPr>
    </w:p>
    <w:p w:rsidR="008E67F5" w:rsidRPr="002152D6" w:rsidP="008E67F5" w14:paraId="7E326CF8" w14:textId="77777777">
      <w:pPr>
        <w:rPr>
          <w:szCs w:val="22"/>
        </w:rPr>
      </w:pPr>
    </w:p>
    <w:p w:rsidR="008E67F5" w:rsidRPr="002152D6" w:rsidP="001938CD" w14:paraId="6F8B58BB" w14:textId="77777777">
      <w:pPr>
        <w:pBdr>
          <w:top w:val="single" w:sz="4" w:space="1" w:color="auto"/>
          <w:left w:val="single" w:sz="4" w:space="4" w:color="auto"/>
          <w:bottom w:val="single" w:sz="4" w:space="1" w:color="auto"/>
          <w:right w:val="single" w:sz="4" w:space="4" w:color="auto"/>
        </w:pBdr>
        <w:ind w:left="562" w:hanging="562"/>
        <w:rPr>
          <w:szCs w:val="22"/>
        </w:rPr>
      </w:pPr>
      <w:r w:rsidRPr="002152D6">
        <w:rPr>
          <w:b/>
        </w:rPr>
        <w:t>3.</w:t>
      </w:r>
      <w:r w:rsidRPr="002152D6">
        <w:rPr>
          <w:b/>
        </w:rPr>
        <w:tab/>
        <w:t>VERFALLDATUM</w:t>
      </w:r>
    </w:p>
    <w:p w:rsidR="008E67F5" w:rsidRPr="002152D6" w:rsidP="001938CD" w14:paraId="4FD7FAD7" w14:textId="77777777">
      <w:pPr>
        <w:pStyle w:val="HTMLAddress"/>
        <w:rPr>
          <w:iCs w:val="0"/>
          <w:sz w:val="22"/>
          <w:szCs w:val="22"/>
        </w:rPr>
      </w:pPr>
    </w:p>
    <w:p w:rsidR="008E67F5" w:rsidRPr="002152D6" w:rsidP="001938CD" w14:paraId="2BBEDC27" w14:textId="14625FEF">
      <w:pPr>
        <w:rPr>
          <w:szCs w:val="22"/>
        </w:rPr>
      </w:pPr>
      <w:r w:rsidRPr="002152D6">
        <w:t>v</w:t>
      </w:r>
      <w:r w:rsidRPr="002152D6">
        <w:t>erw. bis</w:t>
      </w:r>
    </w:p>
    <w:p w:rsidR="008E67F5" w:rsidRPr="002152D6" w:rsidP="001938CD" w14:paraId="54109A09" w14:textId="77777777">
      <w:pPr>
        <w:pStyle w:val="List"/>
        <w:tabs>
          <w:tab w:val="clear" w:pos="1440"/>
        </w:tabs>
        <w:rPr>
          <w:sz w:val="22"/>
          <w:szCs w:val="22"/>
        </w:rPr>
      </w:pPr>
    </w:p>
    <w:p w:rsidR="008E67F5" w:rsidRPr="002152D6" w:rsidP="001938CD" w14:paraId="1BF22B41" w14:textId="77777777">
      <w:pPr>
        <w:rPr>
          <w:szCs w:val="22"/>
        </w:rPr>
      </w:pPr>
    </w:p>
    <w:p w:rsidR="008E67F5" w:rsidRPr="002152D6" w:rsidP="001938CD" w14:paraId="34722A3D" w14:textId="77777777">
      <w:pPr>
        <w:pBdr>
          <w:top w:val="single" w:sz="4" w:space="1" w:color="auto"/>
          <w:left w:val="single" w:sz="4" w:space="4" w:color="auto"/>
          <w:bottom w:val="single" w:sz="4" w:space="1" w:color="auto"/>
          <w:right w:val="single" w:sz="4" w:space="4" w:color="auto"/>
        </w:pBdr>
        <w:ind w:left="562" w:hanging="562"/>
        <w:rPr>
          <w:szCs w:val="22"/>
        </w:rPr>
      </w:pPr>
      <w:r w:rsidRPr="002152D6">
        <w:rPr>
          <w:b/>
        </w:rPr>
        <w:t>4.</w:t>
      </w:r>
      <w:r w:rsidRPr="002152D6">
        <w:rPr>
          <w:b/>
        </w:rPr>
        <w:tab/>
        <w:t>CHARGENBEZEICHNUNG</w:t>
      </w:r>
    </w:p>
    <w:p w:rsidR="008E67F5" w:rsidRPr="002152D6" w:rsidP="001938CD" w14:paraId="1ACB46E5" w14:textId="77777777">
      <w:pPr>
        <w:pStyle w:val="HTMLAddress"/>
        <w:rPr>
          <w:iCs w:val="0"/>
          <w:sz w:val="22"/>
          <w:szCs w:val="22"/>
        </w:rPr>
      </w:pPr>
    </w:p>
    <w:p w:rsidR="008E67F5" w:rsidRPr="002152D6" w:rsidP="008E67F5" w14:paraId="036B85C7" w14:textId="77777777">
      <w:pPr>
        <w:rPr>
          <w:szCs w:val="22"/>
        </w:rPr>
      </w:pPr>
      <w:r w:rsidRPr="002152D6">
        <w:t>Ch.-B.</w:t>
      </w:r>
    </w:p>
    <w:p w:rsidR="008E67F5" w:rsidRPr="002152D6" w:rsidP="008E67F5" w14:paraId="4EF7DAD0" w14:textId="77777777">
      <w:pPr>
        <w:rPr>
          <w:szCs w:val="22"/>
        </w:rPr>
      </w:pPr>
    </w:p>
    <w:p w:rsidR="008E67F5" w:rsidRPr="002152D6" w:rsidP="008E67F5" w14:paraId="15924E42" w14:textId="77777777">
      <w:pPr>
        <w:rPr>
          <w:szCs w:val="22"/>
        </w:rPr>
      </w:pPr>
    </w:p>
    <w:p w:rsidR="008E67F5" w:rsidRPr="002152D6" w:rsidP="008E67F5" w14:paraId="28D0F4A6" w14:textId="77777777">
      <w:pPr>
        <w:pBdr>
          <w:top w:val="single" w:sz="4" w:space="1" w:color="auto"/>
          <w:left w:val="single" w:sz="4" w:space="4" w:color="auto"/>
          <w:bottom w:val="single" w:sz="4" w:space="1" w:color="auto"/>
          <w:right w:val="single" w:sz="4" w:space="4" w:color="auto"/>
        </w:pBdr>
        <w:ind w:left="562" w:hanging="562"/>
        <w:rPr>
          <w:szCs w:val="22"/>
        </w:rPr>
      </w:pPr>
      <w:r w:rsidRPr="002152D6">
        <w:rPr>
          <w:b/>
        </w:rPr>
        <w:t>5.</w:t>
      </w:r>
      <w:r w:rsidRPr="002152D6">
        <w:rPr>
          <w:b/>
        </w:rPr>
        <w:tab/>
        <w:t>INHALT NACH GEWICHT, VOLUMEN ODER EINHEITEN</w:t>
      </w:r>
    </w:p>
    <w:p w:rsidR="008E67F5" w:rsidRPr="002152D6" w:rsidP="008E67F5" w14:paraId="73464065" w14:textId="77777777">
      <w:pPr>
        <w:rPr>
          <w:szCs w:val="22"/>
        </w:rPr>
      </w:pPr>
    </w:p>
    <w:p w:rsidR="008E67F5" w:rsidRPr="002152D6" w:rsidP="008E67F5" w14:paraId="3EFE9268" w14:textId="6CDABC02">
      <w:pPr>
        <w:rPr>
          <w:szCs w:val="22"/>
        </w:rPr>
      </w:pPr>
      <w:r w:rsidRPr="002152D6">
        <w:t>1 Dosis</w:t>
      </w:r>
    </w:p>
    <w:p w:rsidR="007E257C" w:rsidRPr="002152D6" w:rsidP="008E67F5" w14:paraId="06117F7F" w14:textId="77777777">
      <w:pPr>
        <w:rPr>
          <w:szCs w:val="22"/>
        </w:rPr>
      </w:pPr>
    </w:p>
    <w:p w:rsidR="008E67F5" w:rsidRPr="002152D6" w:rsidP="008E67F5" w14:paraId="474379B2" w14:textId="77777777">
      <w:pPr>
        <w:rPr>
          <w:szCs w:val="22"/>
        </w:rPr>
      </w:pPr>
    </w:p>
    <w:p w:rsidR="008E67F5" w:rsidRPr="002152D6" w:rsidP="008E67F5" w14:paraId="02A07A4F" w14:textId="77777777">
      <w:pPr>
        <w:pBdr>
          <w:top w:val="single" w:sz="4" w:space="1" w:color="auto"/>
          <w:left w:val="single" w:sz="4" w:space="4" w:color="auto"/>
          <w:bottom w:val="single" w:sz="4" w:space="1" w:color="auto"/>
          <w:right w:val="single" w:sz="4" w:space="4" w:color="auto"/>
        </w:pBdr>
        <w:ind w:left="562" w:hanging="562"/>
        <w:rPr>
          <w:szCs w:val="22"/>
        </w:rPr>
      </w:pPr>
      <w:r w:rsidRPr="002152D6">
        <w:rPr>
          <w:b/>
        </w:rPr>
        <w:t>6.</w:t>
      </w:r>
      <w:r w:rsidRPr="002152D6">
        <w:rPr>
          <w:b/>
        </w:rPr>
        <w:tab/>
        <w:t>WEITERE ANGABEN</w:t>
      </w:r>
    </w:p>
    <w:p w:rsidR="008E67F5" w:rsidRPr="002152D6" w:rsidP="008E67F5" w14:paraId="6180D79A" w14:textId="77777777">
      <w:pPr>
        <w:autoSpaceDE w:val="0"/>
        <w:autoSpaceDN w:val="0"/>
        <w:adjustRightInd w:val="0"/>
        <w:rPr>
          <w:szCs w:val="22"/>
        </w:rPr>
      </w:pPr>
    </w:p>
    <w:p w:rsidR="008E67F5" w:rsidRPr="002152D6" w:rsidP="008E67F5" w14:paraId="26DC23EA" w14:textId="77777777">
      <w:pPr>
        <w:spacing w:line="240" w:lineRule="auto"/>
        <w:outlineLvl w:val="0"/>
        <w:rPr>
          <w:b/>
        </w:rPr>
      </w:pPr>
    </w:p>
    <w:p w:rsidR="003A2407" w:rsidRPr="002152D6" w:rsidP="00204AAB" w14:paraId="17952A39" w14:textId="390F0C68">
      <w:pPr>
        <w:spacing w:line="240" w:lineRule="auto"/>
        <w:rPr>
          <w:b/>
          <w:noProof/>
          <w:szCs w:val="22"/>
        </w:rPr>
      </w:pPr>
      <w:r w:rsidRPr="002152D6">
        <w:br w:type="page"/>
      </w:r>
    </w:p>
    <w:p w:rsidR="00812D16" w:rsidRPr="002152D6" w:rsidP="00204AAB" w14:paraId="17952A54" w14:textId="0452F4E7">
      <w:pPr>
        <w:pBdr>
          <w:top w:val="single" w:sz="4" w:space="1" w:color="auto"/>
          <w:left w:val="single" w:sz="4" w:space="4" w:color="auto"/>
          <w:bottom w:val="single" w:sz="4" w:space="1" w:color="auto"/>
          <w:right w:val="single" w:sz="4" w:space="4" w:color="auto"/>
        </w:pBdr>
        <w:spacing w:line="240" w:lineRule="auto"/>
        <w:rPr>
          <w:b/>
          <w:noProof/>
          <w:szCs w:val="22"/>
        </w:rPr>
      </w:pPr>
      <w:r w:rsidRPr="002152D6">
        <w:rPr>
          <w:b/>
        </w:rPr>
        <w:t>MINDESTANGABEN AUF KLEINEN BEHÄLTNISSEN</w:t>
      </w:r>
    </w:p>
    <w:p w:rsidR="00812D16" w:rsidRPr="002152D6" w:rsidP="00204AAB" w14:paraId="17952A55"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812D16" w:rsidRPr="002152D6" w:rsidP="005A23D9" w14:paraId="17952A57" w14:textId="650EB6A3">
      <w:pPr>
        <w:pBdr>
          <w:top w:val="single" w:sz="4" w:space="1" w:color="auto"/>
          <w:left w:val="single" w:sz="4" w:space="4" w:color="auto"/>
          <w:bottom w:val="single" w:sz="4" w:space="1" w:color="auto"/>
          <w:right w:val="single" w:sz="4" w:space="4" w:color="auto"/>
        </w:pBdr>
        <w:spacing w:line="240" w:lineRule="auto"/>
        <w:rPr>
          <w:noProof/>
          <w:szCs w:val="22"/>
        </w:rPr>
      </w:pPr>
      <w:r w:rsidRPr="002152D6">
        <w:rPr>
          <w:b/>
        </w:rPr>
        <w:t>FERTIGSPRITZE</w:t>
      </w:r>
      <w:r w:rsidRPr="002152D6" w:rsidR="000B1863">
        <w:rPr>
          <w:b/>
        </w:rPr>
        <w:t xml:space="preserve"> (LÖSUNGSMITTEL)</w:t>
      </w:r>
    </w:p>
    <w:p w:rsidR="00812D16" w:rsidRPr="002152D6" w:rsidP="00204AAB" w14:paraId="17952A58" w14:textId="77777777">
      <w:pPr>
        <w:spacing w:line="240" w:lineRule="auto"/>
        <w:rPr>
          <w:noProof/>
          <w:szCs w:val="22"/>
        </w:rPr>
      </w:pPr>
    </w:p>
    <w:p w:rsidR="00B428B1" w:rsidRPr="002152D6" w:rsidP="00204AAB" w14:paraId="04508308" w14:textId="77777777">
      <w:pPr>
        <w:spacing w:line="240" w:lineRule="auto"/>
        <w:rPr>
          <w:noProof/>
          <w:szCs w:val="22"/>
        </w:rPr>
      </w:pPr>
    </w:p>
    <w:p w:rsidR="00812D16" w:rsidRPr="002152D6" w:rsidP="00204AAB" w14:paraId="17952A59" w14:textId="0BE37AB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2152D6">
        <w:rPr>
          <w:b/>
        </w:rPr>
        <w:t>1.</w:t>
      </w:r>
      <w:r w:rsidRPr="002152D6">
        <w:rPr>
          <w:b/>
        </w:rPr>
        <w:tab/>
        <w:t>BEZEICHNUNG DES ARZNEIMITTELS SOWIE ART DER ANWENDUNG</w:t>
      </w:r>
    </w:p>
    <w:p w:rsidR="00812D16" w:rsidRPr="002152D6" w:rsidP="00204AAB" w14:paraId="17952A5A" w14:textId="77777777">
      <w:pPr>
        <w:spacing w:line="240" w:lineRule="auto"/>
        <w:ind w:left="567" w:hanging="567"/>
        <w:rPr>
          <w:noProof/>
          <w:szCs w:val="22"/>
        </w:rPr>
      </w:pPr>
    </w:p>
    <w:p w:rsidR="00812D16" w:rsidRPr="002152D6" w:rsidP="00204AAB" w14:paraId="17952A5B" w14:textId="54BCAC80">
      <w:pPr>
        <w:spacing w:line="240" w:lineRule="auto"/>
        <w:rPr>
          <w:noProof/>
          <w:szCs w:val="22"/>
        </w:rPr>
      </w:pPr>
      <w:r w:rsidRPr="002152D6">
        <w:t>Lösungsmittel für Abrysvo</w:t>
      </w:r>
    </w:p>
    <w:p w:rsidR="00812D16" w:rsidRPr="002152D6" w:rsidP="00204AAB" w14:paraId="17952A5E" w14:textId="77777777">
      <w:pPr>
        <w:spacing w:line="240" w:lineRule="auto"/>
        <w:rPr>
          <w:noProof/>
          <w:szCs w:val="22"/>
        </w:rPr>
      </w:pPr>
    </w:p>
    <w:p w:rsidR="00812D16" w:rsidRPr="002152D6" w:rsidP="00204AAB" w14:paraId="17952A5F" w14:textId="77777777">
      <w:pPr>
        <w:spacing w:line="240" w:lineRule="auto"/>
        <w:rPr>
          <w:noProof/>
          <w:szCs w:val="22"/>
        </w:rPr>
      </w:pPr>
    </w:p>
    <w:p w:rsidR="00812D16" w:rsidRPr="002152D6" w:rsidP="00CB072E" w14:paraId="17952A60"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2152D6">
        <w:rPr>
          <w:b/>
        </w:rPr>
        <w:t>2.</w:t>
      </w:r>
      <w:r w:rsidRPr="002152D6">
        <w:rPr>
          <w:b/>
        </w:rPr>
        <w:tab/>
        <w:t>HINWEISE ZUR ANWENDUNG</w:t>
      </w:r>
    </w:p>
    <w:p w:rsidR="00812D16" w:rsidRPr="002152D6" w:rsidP="00204AAB" w14:paraId="17952A61" w14:textId="75343873">
      <w:pPr>
        <w:spacing w:line="240" w:lineRule="auto"/>
        <w:rPr>
          <w:noProof/>
          <w:szCs w:val="22"/>
        </w:rPr>
      </w:pPr>
    </w:p>
    <w:p w:rsidR="00E64753" w:rsidRPr="002152D6" w:rsidP="00204AAB" w14:paraId="756CD90E" w14:textId="77777777">
      <w:pPr>
        <w:spacing w:line="240" w:lineRule="auto"/>
        <w:rPr>
          <w:noProof/>
          <w:szCs w:val="22"/>
        </w:rPr>
      </w:pPr>
    </w:p>
    <w:p w:rsidR="00812D16" w:rsidRPr="002152D6" w:rsidP="00204AAB" w14:paraId="17952A63"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2152D6">
        <w:rPr>
          <w:b/>
        </w:rPr>
        <w:t>3.</w:t>
      </w:r>
      <w:r w:rsidRPr="002152D6">
        <w:rPr>
          <w:b/>
        </w:rPr>
        <w:tab/>
        <w:t>VERFALLDATUM</w:t>
      </w:r>
    </w:p>
    <w:p w:rsidR="00812D16" w:rsidRPr="002152D6" w:rsidP="00204AAB" w14:paraId="17952A64" w14:textId="46202A9B">
      <w:pPr>
        <w:spacing w:line="240" w:lineRule="auto"/>
      </w:pPr>
      <w:r w:rsidRPr="002152D6">
        <w:t xml:space="preserve"> </w:t>
      </w:r>
    </w:p>
    <w:p w:rsidR="00F970E2" w:rsidRPr="002152D6" w:rsidP="00204AAB" w14:paraId="5B0F679B" w14:textId="1D071683">
      <w:pPr>
        <w:spacing w:line="240" w:lineRule="auto"/>
      </w:pPr>
      <w:r w:rsidRPr="002152D6">
        <w:t>v</w:t>
      </w:r>
      <w:r w:rsidRPr="002152D6">
        <w:t>erw. bis</w:t>
      </w:r>
    </w:p>
    <w:p w:rsidR="00812D16" w:rsidRPr="002152D6" w:rsidP="00204AAB" w14:paraId="17952A65" w14:textId="398B3656">
      <w:pPr>
        <w:spacing w:line="240" w:lineRule="auto"/>
      </w:pPr>
    </w:p>
    <w:p w:rsidR="003F126C" w:rsidRPr="002152D6" w:rsidP="00204AAB" w14:paraId="2CB04EA5" w14:textId="77777777">
      <w:pPr>
        <w:spacing w:line="240" w:lineRule="auto"/>
      </w:pPr>
    </w:p>
    <w:p w:rsidR="00812D16" w:rsidRPr="002152D6" w:rsidP="00204AAB" w14:paraId="17952A66" w14:textId="538C691E">
      <w:pPr>
        <w:pBdr>
          <w:top w:val="single" w:sz="4" w:space="1" w:color="auto"/>
          <w:left w:val="single" w:sz="4" w:space="4" w:color="auto"/>
          <w:bottom w:val="single" w:sz="4" w:space="1" w:color="auto"/>
          <w:right w:val="single" w:sz="4" w:space="4" w:color="auto"/>
        </w:pBdr>
        <w:spacing w:line="240" w:lineRule="auto"/>
        <w:outlineLvl w:val="0"/>
        <w:rPr>
          <w:b/>
        </w:rPr>
      </w:pPr>
      <w:r w:rsidRPr="002152D6">
        <w:rPr>
          <w:b/>
        </w:rPr>
        <w:t>4.</w:t>
      </w:r>
      <w:r w:rsidRPr="002152D6">
        <w:rPr>
          <w:b/>
        </w:rPr>
        <w:tab/>
        <w:t>CHARGENBEZEICHNUNG</w:t>
      </w:r>
    </w:p>
    <w:p w:rsidR="00812D16" w:rsidRPr="002152D6" w:rsidP="00204AAB" w14:paraId="17952A67" w14:textId="64447CB5">
      <w:pPr>
        <w:spacing w:line="240" w:lineRule="auto"/>
        <w:ind w:right="113"/>
      </w:pPr>
    </w:p>
    <w:p w:rsidR="00D51666" w:rsidRPr="002152D6" w:rsidP="00204AAB" w14:paraId="3271157B" w14:textId="163B828F">
      <w:pPr>
        <w:spacing w:line="240" w:lineRule="auto"/>
        <w:ind w:right="113"/>
      </w:pPr>
      <w:r w:rsidRPr="002152D6">
        <w:t>Ch.-B.</w:t>
      </w:r>
    </w:p>
    <w:p w:rsidR="00812D16" w:rsidRPr="002152D6" w:rsidP="00204AAB" w14:paraId="17952A68" w14:textId="02C5DBC6">
      <w:pPr>
        <w:spacing w:line="240" w:lineRule="auto"/>
        <w:ind w:right="113"/>
      </w:pPr>
    </w:p>
    <w:p w:rsidR="003F126C" w:rsidRPr="002152D6" w:rsidP="00204AAB" w14:paraId="7B8CE782" w14:textId="77777777">
      <w:pPr>
        <w:spacing w:line="240" w:lineRule="auto"/>
        <w:ind w:right="113"/>
      </w:pPr>
    </w:p>
    <w:p w:rsidR="00812D16" w:rsidRPr="002152D6" w:rsidP="00204AAB" w14:paraId="17952A69"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2152D6">
        <w:rPr>
          <w:b/>
        </w:rPr>
        <w:t>5.</w:t>
      </w:r>
      <w:r w:rsidRPr="002152D6">
        <w:rPr>
          <w:b/>
        </w:rPr>
        <w:tab/>
        <w:t>INHALT NACH GEWICHT, VOLUMEN ODER EINHEITEN</w:t>
      </w:r>
    </w:p>
    <w:p w:rsidR="00E43648" w:rsidRPr="002152D6" w:rsidP="00E43648" w14:paraId="3BD4EA7A" w14:textId="77777777">
      <w:pPr>
        <w:rPr>
          <w:szCs w:val="22"/>
        </w:rPr>
      </w:pPr>
    </w:p>
    <w:p w:rsidR="007A4CFD" w:rsidRPr="002152D6" w:rsidP="007564CF" w14:paraId="369B0A5F" w14:textId="1134C2B7">
      <w:pPr>
        <w:rPr>
          <w:noProof/>
          <w:szCs w:val="22"/>
        </w:rPr>
      </w:pPr>
      <w:r w:rsidRPr="002152D6">
        <w:rPr>
          <w:noProof/>
          <w:szCs w:val="22"/>
        </w:rPr>
        <w:t>0,5 ml</w:t>
      </w:r>
    </w:p>
    <w:p w:rsidR="00132490" w:rsidRPr="002152D6" w:rsidP="007564CF" w14:paraId="301EA1C0" w14:textId="77777777">
      <w:pPr>
        <w:rPr>
          <w:noProof/>
          <w:szCs w:val="22"/>
        </w:rPr>
      </w:pPr>
    </w:p>
    <w:p w:rsidR="00812D16" w:rsidRPr="002152D6" w:rsidP="00204AAB" w14:paraId="17952A6B" w14:textId="77777777">
      <w:pPr>
        <w:spacing w:line="240" w:lineRule="auto"/>
        <w:ind w:right="113"/>
        <w:rPr>
          <w:noProof/>
          <w:szCs w:val="22"/>
        </w:rPr>
      </w:pPr>
    </w:p>
    <w:p w:rsidR="00812D16" w:rsidRPr="002152D6" w:rsidP="00204AAB" w14:paraId="17952A6C"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2152D6">
        <w:rPr>
          <w:b/>
        </w:rPr>
        <w:t>6.</w:t>
      </w:r>
      <w:r w:rsidRPr="002152D6">
        <w:rPr>
          <w:b/>
        </w:rPr>
        <w:tab/>
        <w:t>WEITERE ANGABEN</w:t>
      </w:r>
    </w:p>
    <w:p w:rsidR="00812D16" w:rsidRPr="002152D6" w:rsidP="00204AAB" w14:paraId="17952A6D" w14:textId="77777777">
      <w:pPr>
        <w:spacing w:line="240" w:lineRule="auto"/>
        <w:ind w:right="113"/>
        <w:rPr>
          <w:noProof/>
          <w:szCs w:val="22"/>
        </w:rPr>
      </w:pPr>
    </w:p>
    <w:p w:rsidR="00812D16" w:rsidRPr="002152D6" w:rsidP="00204AAB" w14:paraId="17952A6F" w14:textId="77777777">
      <w:pPr>
        <w:spacing w:line="240" w:lineRule="auto"/>
        <w:ind w:right="113"/>
      </w:pPr>
    </w:p>
    <w:p w:rsidR="00812D16" w:rsidRPr="002152D6" w:rsidP="00204AAB" w14:paraId="17952A70" w14:textId="77777777">
      <w:pPr>
        <w:spacing w:line="240" w:lineRule="auto"/>
        <w:ind w:right="113"/>
      </w:pPr>
    </w:p>
    <w:p w:rsidR="000B1863" w:rsidRPr="002152D6" w:rsidP="000B1863" w14:paraId="2138EBAD" w14:textId="0F309A84">
      <w:pPr>
        <w:spacing w:line="240" w:lineRule="auto"/>
        <w:rPr>
          <w:b/>
          <w:noProof/>
          <w:szCs w:val="22"/>
        </w:rPr>
      </w:pPr>
      <w:r w:rsidRPr="002152D6">
        <w:br w:type="page"/>
      </w:r>
    </w:p>
    <w:p w:rsidR="000B1863" w:rsidRPr="002152D6" w:rsidP="000B1863" w14:paraId="1FB62264"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2152D6">
        <w:rPr>
          <w:b/>
        </w:rPr>
        <w:t>MINDESTANGABEN AUF KLEINEN BEHÄLTNISSEN</w:t>
      </w:r>
    </w:p>
    <w:p w:rsidR="000B1863" w:rsidRPr="002152D6" w:rsidP="000B1863" w14:paraId="2952284D"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0B1863" w:rsidRPr="002152D6" w:rsidP="000B1863" w14:paraId="4FE0E0DF" w14:textId="4CD12977">
      <w:pPr>
        <w:pBdr>
          <w:top w:val="single" w:sz="4" w:space="1" w:color="auto"/>
          <w:left w:val="single" w:sz="4" w:space="4" w:color="auto"/>
          <w:bottom w:val="single" w:sz="4" w:space="1" w:color="auto"/>
          <w:right w:val="single" w:sz="4" w:space="4" w:color="auto"/>
        </w:pBdr>
        <w:spacing w:line="240" w:lineRule="auto"/>
        <w:rPr>
          <w:noProof/>
          <w:szCs w:val="22"/>
        </w:rPr>
      </w:pPr>
      <w:r w:rsidRPr="002152D6">
        <w:rPr>
          <w:b/>
        </w:rPr>
        <w:t>DURCHSTECHFLASCHE (LÖSUNGSMITTEL)</w:t>
      </w:r>
    </w:p>
    <w:p w:rsidR="000B1863" w:rsidRPr="002152D6" w:rsidP="000B1863" w14:paraId="011FAF1F" w14:textId="77777777">
      <w:pPr>
        <w:spacing w:line="240" w:lineRule="auto"/>
        <w:rPr>
          <w:noProof/>
          <w:szCs w:val="22"/>
        </w:rPr>
      </w:pPr>
    </w:p>
    <w:p w:rsidR="000B1863" w:rsidRPr="002152D6" w:rsidP="000B1863" w14:paraId="378DDF26" w14:textId="77777777">
      <w:pPr>
        <w:spacing w:line="240" w:lineRule="auto"/>
        <w:rPr>
          <w:noProof/>
          <w:szCs w:val="22"/>
        </w:rPr>
      </w:pPr>
    </w:p>
    <w:p w:rsidR="000B1863" w:rsidRPr="002152D6" w:rsidP="000B1863" w14:paraId="58B6990F"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2152D6">
        <w:rPr>
          <w:b/>
        </w:rPr>
        <w:t>1.</w:t>
      </w:r>
      <w:r w:rsidRPr="002152D6">
        <w:rPr>
          <w:b/>
        </w:rPr>
        <w:tab/>
        <w:t>BEZEICHNUNG DES ARZNEIMITTELS SOWIE ART DER ANWENDUNG</w:t>
      </w:r>
    </w:p>
    <w:p w:rsidR="000B1863" w:rsidRPr="002152D6" w:rsidP="000B1863" w14:paraId="701ABB19" w14:textId="77777777">
      <w:pPr>
        <w:spacing w:line="240" w:lineRule="auto"/>
        <w:ind w:left="567" w:hanging="567"/>
        <w:rPr>
          <w:noProof/>
          <w:szCs w:val="22"/>
        </w:rPr>
      </w:pPr>
    </w:p>
    <w:p w:rsidR="000B1863" w:rsidRPr="002152D6" w:rsidP="000B1863" w14:paraId="4C88A871" w14:textId="77777777">
      <w:pPr>
        <w:spacing w:line="240" w:lineRule="auto"/>
        <w:rPr>
          <w:noProof/>
          <w:szCs w:val="22"/>
        </w:rPr>
      </w:pPr>
      <w:r w:rsidRPr="002152D6">
        <w:t>Lösungsmittel für Abrysvo</w:t>
      </w:r>
    </w:p>
    <w:p w:rsidR="000B1863" w:rsidRPr="002152D6" w:rsidP="000B1863" w14:paraId="31B2C25B" w14:textId="77777777">
      <w:pPr>
        <w:spacing w:line="240" w:lineRule="auto"/>
        <w:rPr>
          <w:noProof/>
          <w:szCs w:val="22"/>
        </w:rPr>
      </w:pPr>
    </w:p>
    <w:p w:rsidR="000B1863" w:rsidRPr="002152D6" w:rsidP="000B1863" w14:paraId="31D6E597" w14:textId="77777777">
      <w:pPr>
        <w:spacing w:line="240" w:lineRule="auto"/>
        <w:rPr>
          <w:noProof/>
          <w:szCs w:val="22"/>
        </w:rPr>
      </w:pPr>
    </w:p>
    <w:p w:rsidR="000B1863" w:rsidRPr="002152D6" w:rsidP="000B1863" w14:paraId="1C32A51A"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2152D6">
        <w:rPr>
          <w:b/>
        </w:rPr>
        <w:t>2.</w:t>
      </w:r>
      <w:r w:rsidRPr="002152D6">
        <w:rPr>
          <w:b/>
        </w:rPr>
        <w:tab/>
        <w:t>HINWEISE ZUR ANWENDUNG</w:t>
      </w:r>
    </w:p>
    <w:p w:rsidR="000B1863" w:rsidRPr="002152D6" w:rsidP="000B1863" w14:paraId="5DF4A8B7" w14:textId="77777777">
      <w:pPr>
        <w:spacing w:line="240" w:lineRule="auto"/>
        <w:rPr>
          <w:noProof/>
          <w:szCs w:val="22"/>
        </w:rPr>
      </w:pPr>
    </w:p>
    <w:p w:rsidR="000B1863" w:rsidRPr="002152D6" w:rsidP="000B1863" w14:paraId="0DF95F42" w14:textId="77777777">
      <w:pPr>
        <w:spacing w:line="240" w:lineRule="auto"/>
        <w:rPr>
          <w:noProof/>
          <w:szCs w:val="22"/>
        </w:rPr>
      </w:pPr>
    </w:p>
    <w:p w:rsidR="000B1863" w:rsidRPr="002152D6" w:rsidP="000B1863" w14:paraId="32C8143C"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2152D6">
        <w:rPr>
          <w:b/>
        </w:rPr>
        <w:t>3.</w:t>
      </w:r>
      <w:r w:rsidRPr="002152D6">
        <w:rPr>
          <w:b/>
        </w:rPr>
        <w:tab/>
        <w:t>VERFALLDATUM</w:t>
      </w:r>
    </w:p>
    <w:p w:rsidR="000B1863" w:rsidRPr="002152D6" w:rsidP="000B1863" w14:paraId="40BD108C" w14:textId="77777777">
      <w:pPr>
        <w:spacing w:line="240" w:lineRule="auto"/>
      </w:pPr>
      <w:r w:rsidRPr="002152D6">
        <w:t xml:space="preserve"> </w:t>
      </w:r>
    </w:p>
    <w:p w:rsidR="000B1863" w:rsidRPr="002152D6" w:rsidP="000B1863" w14:paraId="3030A107" w14:textId="77777777">
      <w:pPr>
        <w:spacing w:line="240" w:lineRule="auto"/>
      </w:pPr>
      <w:r w:rsidRPr="002152D6">
        <w:t>verw. bis</w:t>
      </w:r>
    </w:p>
    <w:p w:rsidR="000B1863" w:rsidRPr="002152D6" w:rsidP="000B1863" w14:paraId="549E5F09" w14:textId="77777777">
      <w:pPr>
        <w:spacing w:line="240" w:lineRule="auto"/>
      </w:pPr>
    </w:p>
    <w:p w:rsidR="000B1863" w:rsidRPr="002152D6" w:rsidP="000B1863" w14:paraId="5AB0BFC6" w14:textId="77777777">
      <w:pPr>
        <w:spacing w:line="240" w:lineRule="auto"/>
      </w:pPr>
    </w:p>
    <w:p w:rsidR="000B1863" w:rsidRPr="002152D6" w:rsidP="000B1863" w14:paraId="49B9F129" w14:textId="77777777">
      <w:pPr>
        <w:pBdr>
          <w:top w:val="single" w:sz="4" w:space="1" w:color="auto"/>
          <w:left w:val="single" w:sz="4" w:space="4" w:color="auto"/>
          <w:bottom w:val="single" w:sz="4" w:space="1" w:color="auto"/>
          <w:right w:val="single" w:sz="4" w:space="4" w:color="auto"/>
        </w:pBdr>
        <w:spacing w:line="240" w:lineRule="auto"/>
        <w:outlineLvl w:val="0"/>
        <w:rPr>
          <w:b/>
        </w:rPr>
      </w:pPr>
      <w:r w:rsidRPr="002152D6">
        <w:rPr>
          <w:b/>
        </w:rPr>
        <w:t>4.</w:t>
      </w:r>
      <w:r w:rsidRPr="002152D6">
        <w:rPr>
          <w:b/>
        </w:rPr>
        <w:tab/>
        <w:t>CHARGENBEZEICHNUNG</w:t>
      </w:r>
    </w:p>
    <w:p w:rsidR="000B1863" w:rsidRPr="002152D6" w:rsidP="000B1863" w14:paraId="7D6590C0" w14:textId="77777777">
      <w:pPr>
        <w:spacing w:line="240" w:lineRule="auto"/>
        <w:ind w:right="113"/>
      </w:pPr>
    </w:p>
    <w:p w:rsidR="000B1863" w:rsidRPr="002152D6" w:rsidP="000B1863" w14:paraId="3C6F144E" w14:textId="77777777">
      <w:pPr>
        <w:spacing w:line="240" w:lineRule="auto"/>
        <w:ind w:right="113"/>
      </w:pPr>
      <w:r w:rsidRPr="002152D6">
        <w:t>Ch.-B.</w:t>
      </w:r>
    </w:p>
    <w:p w:rsidR="000B1863" w:rsidRPr="002152D6" w:rsidP="000B1863" w14:paraId="0C6AC63C" w14:textId="77777777">
      <w:pPr>
        <w:spacing w:line="240" w:lineRule="auto"/>
        <w:ind w:right="113"/>
      </w:pPr>
    </w:p>
    <w:p w:rsidR="000B1863" w:rsidRPr="002152D6" w:rsidP="000B1863" w14:paraId="7743B3BA" w14:textId="77777777">
      <w:pPr>
        <w:spacing w:line="240" w:lineRule="auto"/>
        <w:ind w:right="113"/>
      </w:pPr>
    </w:p>
    <w:p w:rsidR="000B1863" w:rsidRPr="002152D6" w:rsidP="000B1863" w14:paraId="7B52CECB"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2152D6">
        <w:rPr>
          <w:b/>
        </w:rPr>
        <w:t>5.</w:t>
      </w:r>
      <w:r w:rsidRPr="002152D6">
        <w:rPr>
          <w:b/>
        </w:rPr>
        <w:tab/>
        <w:t>INHALT NACH GEWICHT, VOLUMEN ODER EINHEITEN</w:t>
      </w:r>
    </w:p>
    <w:p w:rsidR="000B1863" w:rsidRPr="002152D6" w:rsidP="000B1863" w14:paraId="32D43510" w14:textId="77777777">
      <w:pPr>
        <w:rPr>
          <w:szCs w:val="22"/>
        </w:rPr>
      </w:pPr>
    </w:p>
    <w:p w:rsidR="000B1863" w:rsidRPr="002152D6" w:rsidP="000B1863" w14:paraId="12046F45" w14:textId="77777777">
      <w:pPr>
        <w:rPr>
          <w:noProof/>
          <w:szCs w:val="22"/>
        </w:rPr>
      </w:pPr>
      <w:r w:rsidRPr="002152D6">
        <w:rPr>
          <w:noProof/>
          <w:szCs w:val="22"/>
        </w:rPr>
        <w:t>0,5 ml</w:t>
      </w:r>
    </w:p>
    <w:p w:rsidR="000B1863" w:rsidRPr="002152D6" w:rsidP="000B1863" w14:paraId="4F2D7658" w14:textId="77777777">
      <w:pPr>
        <w:rPr>
          <w:noProof/>
          <w:szCs w:val="22"/>
        </w:rPr>
      </w:pPr>
    </w:p>
    <w:p w:rsidR="000B1863" w:rsidRPr="002152D6" w:rsidP="000B1863" w14:paraId="1E21E45D" w14:textId="77777777">
      <w:pPr>
        <w:spacing w:line="240" w:lineRule="auto"/>
        <w:ind w:right="113"/>
        <w:rPr>
          <w:noProof/>
          <w:szCs w:val="22"/>
        </w:rPr>
      </w:pPr>
    </w:p>
    <w:p w:rsidR="000B1863" w:rsidRPr="002152D6" w:rsidP="000B1863" w14:paraId="154287D3"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2152D6">
        <w:rPr>
          <w:b/>
        </w:rPr>
        <w:t>6.</w:t>
      </w:r>
      <w:r w:rsidRPr="002152D6">
        <w:rPr>
          <w:b/>
        </w:rPr>
        <w:tab/>
        <w:t>WEITERE ANGABEN</w:t>
      </w:r>
    </w:p>
    <w:p w:rsidR="00FE401B" w:rsidRPr="002152D6" w:rsidP="00204AAB" w14:paraId="17952A71" w14:textId="3F7A98AD">
      <w:pPr>
        <w:spacing w:line="240" w:lineRule="auto"/>
        <w:outlineLvl w:val="0"/>
        <w:rPr>
          <w:b/>
        </w:rPr>
      </w:pPr>
    </w:p>
    <w:p w:rsidR="000B1863" w:rsidRPr="002152D6" w:rsidP="00204AAB" w14:paraId="5D3FF518" w14:textId="79AA8829">
      <w:pPr>
        <w:spacing w:line="240" w:lineRule="auto"/>
        <w:outlineLvl w:val="0"/>
        <w:rPr>
          <w:b/>
        </w:rPr>
      </w:pPr>
    </w:p>
    <w:p w:rsidR="000B1863" w:rsidRPr="002152D6" w14:paraId="1E36830F" w14:textId="2C4E9B29">
      <w:pPr>
        <w:tabs>
          <w:tab w:val="clear" w:pos="567"/>
        </w:tabs>
        <w:spacing w:line="240" w:lineRule="auto"/>
        <w:rPr>
          <w:b/>
        </w:rPr>
      </w:pPr>
      <w:r w:rsidRPr="002152D6">
        <w:rPr>
          <w:b/>
        </w:rPr>
        <w:br w:type="page"/>
      </w:r>
    </w:p>
    <w:p w:rsidR="000B1863" w:rsidRPr="002152D6" w:rsidP="00204AAB" w14:paraId="5EA33D06" w14:textId="77777777">
      <w:pPr>
        <w:spacing w:line="240" w:lineRule="auto"/>
        <w:outlineLvl w:val="0"/>
        <w:rPr>
          <w:b/>
        </w:rPr>
      </w:pPr>
    </w:p>
    <w:p w:rsidR="00FE401B" w:rsidRPr="002152D6" w:rsidP="00204AAB" w14:paraId="17952A72" w14:textId="77777777">
      <w:pPr>
        <w:spacing w:line="240" w:lineRule="auto"/>
        <w:outlineLvl w:val="0"/>
        <w:rPr>
          <w:b/>
          <w:noProof/>
        </w:rPr>
      </w:pPr>
    </w:p>
    <w:p w:rsidR="00FE401B" w:rsidRPr="002152D6" w:rsidP="00204AAB" w14:paraId="17952A73" w14:textId="77777777">
      <w:pPr>
        <w:spacing w:line="240" w:lineRule="auto"/>
        <w:outlineLvl w:val="0"/>
        <w:rPr>
          <w:b/>
          <w:noProof/>
        </w:rPr>
      </w:pPr>
    </w:p>
    <w:p w:rsidR="00FE401B" w:rsidRPr="002152D6" w:rsidP="00204AAB" w14:paraId="17952A74" w14:textId="77777777">
      <w:pPr>
        <w:spacing w:line="240" w:lineRule="auto"/>
        <w:outlineLvl w:val="0"/>
        <w:rPr>
          <w:b/>
          <w:noProof/>
        </w:rPr>
      </w:pPr>
    </w:p>
    <w:p w:rsidR="00FE401B" w:rsidRPr="002152D6" w:rsidP="00204AAB" w14:paraId="17952A75" w14:textId="77777777">
      <w:pPr>
        <w:spacing w:line="240" w:lineRule="auto"/>
        <w:outlineLvl w:val="0"/>
        <w:rPr>
          <w:b/>
          <w:noProof/>
        </w:rPr>
      </w:pPr>
    </w:p>
    <w:p w:rsidR="00FE401B" w:rsidRPr="002152D6" w:rsidP="00204AAB" w14:paraId="17952A76" w14:textId="77777777">
      <w:pPr>
        <w:spacing w:line="240" w:lineRule="auto"/>
        <w:outlineLvl w:val="0"/>
        <w:rPr>
          <w:b/>
          <w:noProof/>
        </w:rPr>
      </w:pPr>
    </w:p>
    <w:p w:rsidR="00FE401B" w:rsidRPr="002152D6" w:rsidP="00204AAB" w14:paraId="17952A77" w14:textId="77777777">
      <w:pPr>
        <w:spacing w:line="240" w:lineRule="auto"/>
        <w:outlineLvl w:val="0"/>
        <w:rPr>
          <w:b/>
          <w:noProof/>
        </w:rPr>
      </w:pPr>
    </w:p>
    <w:p w:rsidR="00FE401B" w:rsidRPr="002152D6" w:rsidP="00204AAB" w14:paraId="17952A78" w14:textId="77777777">
      <w:pPr>
        <w:spacing w:line="240" w:lineRule="auto"/>
        <w:outlineLvl w:val="0"/>
        <w:rPr>
          <w:b/>
          <w:noProof/>
        </w:rPr>
      </w:pPr>
    </w:p>
    <w:p w:rsidR="00FE401B" w:rsidRPr="002152D6" w:rsidP="00204AAB" w14:paraId="17952A79" w14:textId="77777777">
      <w:pPr>
        <w:spacing w:line="240" w:lineRule="auto"/>
        <w:outlineLvl w:val="0"/>
        <w:rPr>
          <w:b/>
          <w:noProof/>
        </w:rPr>
      </w:pPr>
    </w:p>
    <w:p w:rsidR="00FE401B" w:rsidRPr="002152D6" w:rsidP="00204AAB" w14:paraId="17952A7A" w14:textId="77777777">
      <w:pPr>
        <w:spacing w:line="240" w:lineRule="auto"/>
        <w:outlineLvl w:val="0"/>
        <w:rPr>
          <w:b/>
          <w:noProof/>
        </w:rPr>
      </w:pPr>
    </w:p>
    <w:p w:rsidR="00FE401B" w:rsidRPr="002152D6" w:rsidP="00204AAB" w14:paraId="17952A7B" w14:textId="77777777">
      <w:pPr>
        <w:spacing w:line="240" w:lineRule="auto"/>
        <w:outlineLvl w:val="0"/>
        <w:rPr>
          <w:b/>
          <w:noProof/>
        </w:rPr>
      </w:pPr>
    </w:p>
    <w:p w:rsidR="00FE401B" w:rsidRPr="002152D6" w:rsidP="00204AAB" w14:paraId="17952A7C" w14:textId="77777777">
      <w:pPr>
        <w:spacing w:line="240" w:lineRule="auto"/>
        <w:outlineLvl w:val="0"/>
        <w:rPr>
          <w:b/>
          <w:noProof/>
        </w:rPr>
      </w:pPr>
    </w:p>
    <w:p w:rsidR="00FE401B" w:rsidRPr="002152D6" w:rsidP="00204AAB" w14:paraId="17952A7D" w14:textId="77777777">
      <w:pPr>
        <w:spacing w:line="240" w:lineRule="auto"/>
        <w:outlineLvl w:val="0"/>
        <w:rPr>
          <w:b/>
          <w:noProof/>
        </w:rPr>
      </w:pPr>
    </w:p>
    <w:p w:rsidR="00FE401B" w:rsidRPr="002152D6" w:rsidP="00204AAB" w14:paraId="17952A7E" w14:textId="77777777">
      <w:pPr>
        <w:spacing w:line="240" w:lineRule="auto"/>
        <w:outlineLvl w:val="0"/>
        <w:rPr>
          <w:b/>
          <w:noProof/>
        </w:rPr>
      </w:pPr>
    </w:p>
    <w:p w:rsidR="00FE401B" w:rsidRPr="002152D6" w:rsidP="00204AAB" w14:paraId="17952A7F" w14:textId="77777777">
      <w:pPr>
        <w:spacing w:line="240" w:lineRule="auto"/>
        <w:outlineLvl w:val="0"/>
        <w:rPr>
          <w:b/>
          <w:noProof/>
        </w:rPr>
      </w:pPr>
    </w:p>
    <w:p w:rsidR="00FE401B" w:rsidRPr="002152D6" w:rsidP="00204AAB" w14:paraId="17952A80" w14:textId="77777777">
      <w:pPr>
        <w:spacing w:line="240" w:lineRule="auto"/>
        <w:outlineLvl w:val="0"/>
        <w:rPr>
          <w:b/>
          <w:noProof/>
        </w:rPr>
      </w:pPr>
    </w:p>
    <w:p w:rsidR="00FE401B" w:rsidRPr="002152D6" w:rsidP="00204AAB" w14:paraId="17952A81" w14:textId="77777777">
      <w:pPr>
        <w:spacing w:line="240" w:lineRule="auto"/>
        <w:outlineLvl w:val="0"/>
        <w:rPr>
          <w:b/>
          <w:noProof/>
        </w:rPr>
      </w:pPr>
    </w:p>
    <w:p w:rsidR="00FE401B" w:rsidRPr="002152D6" w:rsidP="00204AAB" w14:paraId="17952A82" w14:textId="77777777">
      <w:pPr>
        <w:spacing w:line="240" w:lineRule="auto"/>
        <w:outlineLvl w:val="0"/>
        <w:rPr>
          <w:b/>
          <w:noProof/>
        </w:rPr>
      </w:pPr>
    </w:p>
    <w:p w:rsidR="00FE401B" w:rsidRPr="002152D6" w:rsidP="00204AAB" w14:paraId="17952A83" w14:textId="77777777">
      <w:pPr>
        <w:spacing w:line="240" w:lineRule="auto"/>
        <w:outlineLvl w:val="0"/>
        <w:rPr>
          <w:b/>
          <w:noProof/>
        </w:rPr>
      </w:pPr>
    </w:p>
    <w:p w:rsidR="00FE401B" w:rsidRPr="002152D6" w:rsidP="00204AAB" w14:paraId="17952A84" w14:textId="77777777">
      <w:pPr>
        <w:spacing w:line="240" w:lineRule="auto"/>
        <w:outlineLvl w:val="0"/>
        <w:rPr>
          <w:b/>
          <w:noProof/>
        </w:rPr>
      </w:pPr>
    </w:p>
    <w:p w:rsidR="00FE401B" w:rsidRPr="002152D6" w:rsidP="00204AAB" w14:paraId="17952A85" w14:textId="77777777">
      <w:pPr>
        <w:spacing w:line="240" w:lineRule="auto"/>
        <w:outlineLvl w:val="0"/>
        <w:rPr>
          <w:b/>
          <w:noProof/>
        </w:rPr>
      </w:pPr>
    </w:p>
    <w:p w:rsidR="00FE401B" w:rsidRPr="002152D6" w:rsidP="00204AAB" w14:paraId="17952A87" w14:textId="53A0580D">
      <w:pPr>
        <w:spacing w:line="240" w:lineRule="auto"/>
        <w:outlineLvl w:val="0"/>
        <w:rPr>
          <w:b/>
          <w:noProof/>
        </w:rPr>
      </w:pPr>
    </w:p>
    <w:p w:rsidR="00CF3A09" w:rsidRPr="002152D6" w:rsidP="00204AAB" w14:paraId="495EC576" w14:textId="77777777">
      <w:pPr>
        <w:spacing w:line="240" w:lineRule="auto"/>
        <w:outlineLvl w:val="0"/>
        <w:rPr>
          <w:b/>
          <w:noProof/>
        </w:rPr>
      </w:pPr>
    </w:p>
    <w:p w:rsidR="00812D16" w:rsidRPr="002152D6" w:rsidP="00B63C08" w14:paraId="17952A88" w14:textId="77777777">
      <w:pPr>
        <w:pStyle w:val="Heading1"/>
        <w:jc w:val="center"/>
      </w:pPr>
      <w:r w:rsidRPr="002152D6">
        <w:t>B. PACKUNGSBEILAGE</w:t>
      </w:r>
    </w:p>
    <w:p w:rsidR="00812D16" w:rsidRPr="002152D6" w:rsidP="00204AAB" w14:paraId="17952A89" w14:textId="40635DEF">
      <w:pPr>
        <w:tabs>
          <w:tab w:val="clear" w:pos="567"/>
        </w:tabs>
        <w:spacing w:line="240" w:lineRule="auto"/>
        <w:jc w:val="center"/>
        <w:outlineLvl w:val="0"/>
        <w:rPr>
          <w:noProof/>
          <w:szCs w:val="22"/>
        </w:rPr>
      </w:pPr>
      <w:r w:rsidRPr="002152D6">
        <w:br w:type="page"/>
      </w:r>
      <w:r w:rsidRPr="002152D6">
        <w:rPr>
          <w:b/>
        </w:rPr>
        <w:t>Gebrauchsinformation: Information für Anwender</w:t>
      </w:r>
    </w:p>
    <w:p w:rsidR="00812D16" w:rsidRPr="002152D6" w:rsidP="00204AAB" w14:paraId="17952A8A" w14:textId="77777777">
      <w:pPr>
        <w:numPr>
          <w:ilvl w:val="12"/>
          <w:numId w:val="0"/>
        </w:numPr>
        <w:shd w:val="clear" w:color="auto" w:fill="FFFFFF"/>
        <w:tabs>
          <w:tab w:val="clear" w:pos="567"/>
        </w:tabs>
        <w:spacing w:line="240" w:lineRule="auto"/>
        <w:jc w:val="center"/>
        <w:rPr>
          <w:noProof/>
          <w:szCs w:val="22"/>
        </w:rPr>
      </w:pPr>
    </w:p>
    <w:p w:rsidR="00812D16" w:rsidRPr="002152D6" w:rsidP="00204AAB" w14:paraId="17952A8B" w14:textId="48A1B39A">
      <w:pPr>
        <w:tabs>
          <w:tab w:val="left" w:pos="993"/>
        </w:tabs>
        <w:spacing w:line="240" w:lineRule="auto"/>
        <w:jc w:val="center"/>
        <w:outlineLvl w:val="0"/>
        <w:rPr>
          <w:b/>
          <w:noProof/>
          <w:szCs w:val="22"/>
        </w:rPr>
      </w:pPr>
      <w:r w:rsidRPr="002152D6">
        <w:rPr>
          <w:b/>
        </w:rPr>
        <w:t>Abrysvo Pulver und Lösungsmittel zur Herstellung einer Injektionslösung</w:t>
      </w:r>
    </w:p>
    <w:p w:rsidR="006D771B" w:rsidRPr="002152D6" w:rsidP="006D771B" w14:paraId="5521040A" w14:textId="36061923">
      <w:pPr>
        <w:pStyle w:val="Paragraph0"/>
        <w:spacing w:after="0"/>
        <w:jc w:val="center"/>
        <w:rPr>
          <w:rStyle w:val="Instructions"/>
          <w:i w:val="0"/>
          <w:color w:val="auto"/>
          <w:sz w:val="22"/>
        </w:rPr>
      </w:pPr>
      <w:r w:rsidRPr="002152D6">
        <w:rPr>
          <w:rStyle w:val="Instructions"/>
          <w:i w:val="0"/>
          <w:color w:val="auto"/>
          <w:sz w:val="22"/>
        </w:rPr>
        <w:t>Respiratorische</w:t>
      </w:r>
      <w:r w:rsidRPr="002152D6" w:rsidR="00A44217">
        <w:rPr>
          <w:rStyle w:val="Instructions"/>
          <w:i w:val="0"/>
          <w:color w:val="auto"/>
          <w:sz w:val="22"/>
        </w:rPr>
        <w:t>r</w:t>
      </w:r>
      <w:r w:rsidRPr="002152D6">
        <w:rPr>
          <w:rStyle w:val="Instructions"/>
          <w:i w:val="0"/>
          <w:color w:val="auto"/>
          <w:sz w:val="22"/>
        </w:rPr>
        <w:t xml:space="preserve"> Synzytial-Virus-Impfstoff (bivalent, rekombinant)</w:t>
      </w:r>
    </w:p>
    <w:p w:rsidR="00812D16" w:rsidRPr="002152D6" w:rsidP="00204AAB" w14:paraId="17952A8D" w14:textId="77777777">
      <w:pPr>
        <w:tabs>
          <w:tab w:val="clear" w:pos="567"/>
        </w:tabs>
        <w:spacing w:line="240" w:lineRule="auto"/>
        <w:rPr>
          <w:noProof/>
          <w:szCs w:val="22"/>
        </w:rPr>
      </w:pPr>
    </w:p>
    <w:p w:rsidR="00033D26" w:rsidRPr="002152D6" w:rsidP="007C5862" w14:paraId="17952A8E" w14:textId="77E6AE1E">
      <w:pPr>
        <w:spacing w:line="240" w:lineRule="auto"/>
        <w:rPr>
          <w:szCs w:val="22"/>
        </w:rPr>
      </w:pPr>
      <w:r w:rsidRPr="002152D6">
        <w:rPr>
          <w:noProof/>
          <w:lang w:eastAsia="de-DE"/>
        </w:rPr>
        <w:drawing>
          <wp:inline distT="0" distB="0" distL="0" distR="0">
            <wp:extent cx="203835" cy="1758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60831" name="Picture 1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3835" cy="175895"/>
                    </a:xfrm>
                    <a:prstGeom prst="rect">
                      <a:avLst/>
                    </a:prstGeom>
                    <a:noFill/>
                    <a:ln>
                      <a:noFill/>
                    </a:ln>
                  </pic:spPr>
                </pic:pic>
              </a:graphicData>
            </a:graphic>
          </wp:inline>
        </w:drawing>
      </w:r>
      <w:r w:rsidRPr="002152D6">
        <w:t>Dieses Arzneimittel unterliegt einer zusätzlichen Überwachung. Dies ermöglicht eine schnelle Identifizierung neuer Erkenntnisse über die Sicherheit. Sie können dabei helfen, indem Sie jede auftretende Nebenwirkung melden. Hinweise zur Meldung von Nebenwirkungen, siehe Ende Abschnitt</w:t>
      </w:r>
      <w:r w:rsidRPr="002152D6" w:rsidR="00A44217">
        <w:t> </w:t>
      </w:r>
      <w:r w:rsidRPr="002152D6">
        <w:t>4.</w:t>
      </w:r>
    </w:p>
    <w:p w:rsidR="00812D16" w:rsidRPr="002152D6" w:rsidP="007C5862" w14:paraId="17952A8F" w14:textId="77777777">
      <w:pPr>
        <w:tabs>
          <w:tab w:val="clear" w:pos="567"/>
        </w:tabs>
        <w:spacing w:line="240" w:lineRule="auto"/>
        <w:rPr>
          <w:noProof/>
          <w:szCs w:val="22"/>
        </w:rPr>
      </w:pPr>
    </w:p>
    <w:p w:rsidR="00812D16" w:rsidRPr="002152D6" w:rsidP="007C5862" w14:paraId="17952A90" w14:textId="67B2A91C">
      <w:pPr>
        <w:tabs>
          <w:tab w:val="clear" w:pos="567"/>
        </w:tabs>
        <w:suppressAutoHyphens/>
        <w:spacing w:line="240" w:lineRule="auto"/>
        <w:rPr>
          <w:noProof/>
          <w:szCs w:val="22"/>
        </w:rPr>
      </w:pPr>
      <w:r w:rsidRPr="002152D6">
        <w:rPr>
          <w:b/>
        </w:rPr>
        <w:t xml:space="preserve">Lesen Sie die gesamte Packungsbeilage sorgfältig durch, bevor Sie </w:t>
      </w:r>
      <w:r w:rsidRPr="002152D6" w:rsidR="00A44217">
        <w:rPr>
          <w:b/>
        </w:rPr>
        <w:t xml:space="preserve">diesen Impfstoff </w:t>
      </w:r>
      <w:r w:rsidRPr="002152D6">
        <w:rPr>
          <w:b/>
        </w:rPr>
        <w:t>erhalten, denn sie enthält wichtige Informationen.</w:t>
      </w:r>
    </w:p>
    <w:p w:rsidR="00812D16" w:rsidRPr="002152D6" w:rsidP="004C729D" w14:paraId="17952A91" w14:textId="77777777">
      <w:pPr>
        <w:numPr>
          <w:ilvl w:val="0"/>
          <w:numId w:val="3"/>
        </w:numPr>
        <w:spacing w:line="240" w:lineRule="auto"/>
        <w:ind w:left="357" w:hanging="357"/>
        <w:rPr>
          <w:noProof/>
          <w:szCs w:val="22"/>
        </w:rPr>
      </w:pPr>
      <w:r w:rsidRPr="002152D6">
        <w:t xml:space="preserve">Heben Sie die Packungsbeilage auf. Vielleicht möchten Sie diese später nochmals lesen. </w:t>
      </w:r>
    </w:p>
    <w:p w:rsidR="00812D16" w:rsidRPr="002152D6" w:rsidP="004C729D" w14:paraId="17952A92" w14:textId="5990C44C">
      <w:pPr>
        <w:numPr>
          <w:ilvl w:val="0"/>
          <w:numId w:val="3"/>
        </w:numPr>
        <w:spacing w:line="240" w:lineRule="auto"/>
        <w:ind w:left="357" w:hanging="357"/>
        <w:rPr>
          <w:noProof/>
          <w:szCs w:val="22"/>
        </w:rPr>
      </w:pPr>
      <w:r w:rsidRPr="002152D6">
        <w:t>Wenn Sie weitere Fragen haben, wenden Sie sich an Ihren Arzt, Apotheker oder das medizinische Fachpersonal.</w:t>
      </w:r>
    </w:p>
    <w:p w:rsidR="00812D16" w:rsidRPr="002152D6" w:rsidP="004C729D" w14:paraId="17952A94" w14:textId="32D4E48F">
      <w:pPr>
        <w:numPr>
          <w:ilvl w:val="0"/>
          <w:numId w:val="3"/>
        </w:numPr>
        <w:spacing w:line="240" w:lineRule="auto"/>
        <w:ind w:left="357" w:hanging="357"/>
        <w:rPr>
          <w:szCs w:val="22"/>
        </w:rPr>
      </w:pPr>
      <w:r w:rsidRPr="002152D6">
        <w:t>Wenn Sie Nebenwirkungen bemerken, wenden Sie sich an Ihren Arzt, Apotheker oder das medizinische Fachpersonal. Dies gilt auch für Nebenwirkungen, die nicht in dieser Packungsbeilage angegeben sind. Siehe Abschnitt 4.</w:t>
      </w:r>
    </w:p>
    <w:p w:rsidR="00812D16" w:rsidRPr="002152D6" w:rsidP="007C5862" w14:paraId="17952A95" w14:textId="77777777">
      <w:pPr>
        <w:tabs>
          <w:tab w:val="clear" w:pos="567"/>
        </w:tabs>
        <w:spacing w:line="240" w:lineRule="auto"/>
        <w:rPr>
          <w:szCs w:val="22"/>
        </w:rPr>
      </w:pPr>
    </w:p>
    <w:p w:rsidR="00812D16" w:rsidRPr="002152D6" w:rsidP="007C5862" w14:paraId="17952A9D" w14:textId="471A06C1">
      <w:pPr>
        <w:numPr>
          <w:ilvl w:val="12"/>
          <w:numId w:val="0"/>
        </w:numPr>
        <w:tabs>
          <w:tab w:val="clear" w:pos="567"/>
        </w:tabs>
        <w:spacing w:line="240" w:lineRule="auto"/>
        <w:rPr>
          <w:b/>
          <w:noProof/>
          <w:szCs w:val="22"/>
        </w:rPr>
      </w:pPr>
      <w:r w:rsidRPr="002152D6">
        <w:rPr>
          <w:b/>
        </w:rPr>
        <w:t>Was in dieser Packungsbeilage steht</w:t>
      </w:r>
    </w:p>
    <w:p w:rsidR="00812D16" w:rsidRPr="002152D6" w:rsidP="007C5862" w14:paraId="17952A9E" w14:textId="77777777">
      <w:pPr>
        <w:numPr>
          <w:ilvl w:val="12"/>
          <w:numId w:val="0"/>
        </w:numPr>
        <w:tabs>
          <w:tab w:val="clear" w:pos="567"/>
        </w:tabs>
        <w:spacing w:line="240" w:lineRule="auto"/>
        <w:rPr>
          <w:noProof/>
          <w:szCs w:val="22"/>
        </w:rPr>
      </w:pPr>
    </w:p>
    <w:p w:rsidR="00F9016F" w:rsidRPr="002152D6" w:rsidP="007C5862" w14:paraId="17952A9F" w14:textId="11D0A4CC">
      <w:pPr>
        <w:numPr>
          <w:ilvl w:val="12"/>
          <w:numId w:val="0"/>
        </w:numPr>
        <w:tabs>
          <w:tab w:val="left" w:pos="426"/>
          <w:tab w:val="clear" w:pos="567"/>
        </w:tabs>
        <w:spacing w:line="240" w:lineRule="auto"/>
        <w:rPr>
          <w:noProof/>
          <w:szCs w:val="22"/>
        </w:rPr>
      </w:pPr>
      <w:r w:rsidRPr="002152D6">
        <w:t>1.</w:t>
      </w:r>
      <w:r w:rsidRPr="002152D6">
        <w:tab/>
        <w:t>Was ist Abrysvo und wofür wird es angewendet?</w:t>
      </w:r>
    </w:p>
    <w:p w:rsidR="00812D16" w:rsidRPr="002152D6" w:rsidP="007C5862" w14:paraId="17952AA0" w14:textId="19038375">
      <w:pPr>
        <w:numPr>
          <w:ilvl w:val="12"/>
          <w:numId w:val="0"/>
        </w:numPr>
        <w:tabs>
          <w:tab w:val="left" w:pos="426"/>
          <w:tab w:val="clear" w:pos="567"/>
        </w:tabs>
        <w:spacing w:line="240" w:lineRule="auto"/>
        <w:rPr>
          <w:noProof/>
          <w:szCs w:val="22"/>
        </w:rPr>
      </w:pPr>
      <w:r w:rsidRPr="002152D6">
        <w:t>2.</w:t>
      </w:r>
      <w:r w:rsidRPr="002152D6">
        <w:tab/>
        <w:t>Was sollten Sie beachten, bevor Sie Abrysvo erhalten?</w:t>
      </w:r>
    </w:p>
    <w:p w:rsidR="00812D16" w:rsidRPr="002152D6" w:rsidP="007C5862" w14:paraId="17952AA1" w14:textId="653FA1A7">
      <w:pPr>
        <w:numPr>
          <w:ilvl w:val="12"/>
          <w:numId w:val="0"/>
        </w:numPr>
        <w:tabs>
          <w:tab w:val="left" w:pos="426"/>
          <w:tab w:val="clear" w:pos="567"/>
        </w:tabs>
        <w:spacing w:line="240" w:lineRule="auto"/>
        <w:rPr>
          <w:noProof/>
          <w:szCs w:val="22"/>
        </w:rPr>
      </w:pPr>
      <w:r w:rsidRPr="002152D6">
        <w:t>3.</w:t>
      </w:r>
      <w:r w:rsidRPr="002152D6">
        <w:tab/>
        <w:t xml:space="preserve">Wie </w:t>
      </w:r>
      <w:r w:rsidRPr="002152D6" w:rsidR="000F158E">
        <w:t xml:space="preserve">ist </w:t>
      </w:r>
      <w:r w:rsidRPr="002152D6">
        <w:t xml:space="preserve">Abrysvo </w:t>
      </w:r>
      <w:r w:rsidRPr="002152D6" w:rsidR="000F158E">
        <w:t>anzuwenden</w:t>
      </w:r>
      <w:r w:rsidRPr="002152D6">
        <w:t>?</w:t>
      </w:r>
    </w:p>
    <w:p w:rsidR="00812D16" w:rsidRPr="002152D6" w:rsidP="007C5862" w14:paraId="17952AA2" w14:textId="18AB9F6D">
      <w:pPr>
        <w:numPr>
          <w:ilvl w:val="12"/>
          <w:numId w:val="0"/>
        </w:numPr>
        <w:tabs>
          <w:tab w:val="left" w:pos="426"/>
          <w:tab w:val="clear" w:pos="567"/>
        </w:tabs>
        <w:spacing w:line="240" w:lineRule="auto"/>
        <w:rPr>
          <w:noProof/>
          <w:szCs w:val="22"/>
        </w:rPr>
      </w:pPr>
      <w:r w:rsidRPr="002152D6">
        <w:t>4.</w:t>
      </w:r>
      <w:r w:rsidRPr="002152D6">
        <w:tab/>
        <w:t>Welche Nebenwirkungen sind möglich?</w:t>
      </w:r>
    </w:p>
    <w:p w:rsidR="00F9016F" w:rsidRPr="002152D6" w:rsidP="007C5862" w14:paraId="17952AA3" w14:textId="1B55B8E5">
      <w:pPr>
        <w:tabs>
          <w:tab w:val="left" w:pos="426"/>
          <w:tab w:val="clear" w:pos="567"/>
        </w:tabs>
        <w:spacing w:line="240" w:lineRule="auto"/>
        <w:rPr>
          <w:noProof/>
          <w:szCs w:val="22"/>
        </w:rPr>
      </w:pPr>
      <w:r w:rsidRPr="002152D6">
        <w:t>5.</w:t>
      </w:r>
      <w:r w:rsidRPr="002152D6">
        <w:tab/>
        <w:t>Wie ist Abrysvo aufzubewahren?</w:t>
      </w:r>
    </w:p>
    <w:p w:rsidR="00812D16" w:rsidRPr="002152D6" w:rsidP="007C5862" w14:paraId="17952AA4" w14:textId="77777777">
      <w:pPr>
        <w:tabs>
          <w:tab w:val="left" w:pos="426"/>
          <w:tab w:val="clear" w:pos="567"/>
        </w:tabs>
        <w:spacing w:line="240" w:lineRule="auto"/>
        <w:rPr>
          <w:noProof/>
          <w:szCs w:val="22"/>
        </w:rPr>
      </w:pPr>
      <w:r w:rsidRPr="002152D6">
        <w:t>6.</w:t>
      </w:r>
      <w:r w:rsidRPr="002152D6">
        <w:tab/>
        <w:t>Inhalt der Packung und weitere Informationen</w:t>
      </w:r>
    </w:p>
    <w:p w:rsidR="00812D16" w:rsidRPr="002152D6" w:rsidP="007C5862" w14:paraId="17952AA5" w14:textId="77777777">
      <w:pPr>
        <w:numPr>
          <w:ilvl w:val="12"/>
          <w:numId w:val="0"/>
        </w:numPr>
        <w:tabs>
          <w:tab w:val="clear" w:pos="567"/>
        </w:tabs>
        <w:spacing w:line="240" w:lineRule="auto"/>
        <w:rPr>
          <w:noProof/>
          <w:szCs w:val="22"/>
        </w:rPr>
      </w:pPr>
      <w:bookmarkStart w:id="64" w:name="_Hlk97632660"/>
    </w:p>
    <w:p w:rsidR="009B6496" w:rsidRPr="002152D6" w:rsidP="007C5862" w14:paraId="17952AA6" w14:textId="77777777">
      <w:pPr>
        <w:numPr>
          <w:ilvl w:val="12"/>
          <w:numId w:val="0"/>
        </w:numPr>
        <w:tabs>
          <w:tab w:val="clear" w:pos="567"/>
        </w:tabs>
        <w:spacing w:line="240" w:lineRule="auto"/>
        <w:rPr>
          <w:noProof/>
          <w:szCs w:val="22"/>
        </w:rPr>
      </w:pPr>
    </w:p>
    <w:p w:rsidR="009B6496" w:rsidRPr="002152D6" w:rsidP="003F126C" w14:paraId="17952AA7" w14:textId="5961E7FA">
      <w:pPr>
        <w:keepNext/>
        <w:spacing w:line="240" w:lineRule="auto"/>
        <w:rPr>
          <w:b/>
          <w:noProof/>
          <w:szCs w:val="22"/>
        </w:rPr>
      </w:pPr>
      <w:r w:rsidRPr="002152D6">
        <w:rPr>
          <w:b/>
        </w:rPr>
        <w:t>1.</w:t>
      </w:r>
      <w:r w:rsidRPr="002152D6">
        <w:rPr>
          <w:b/>
        </w:rPr>
        <w:tab/>
        <w:t>Was ist Abrysvo und wofür wird es angewendet?</w:t>
      </w:r>
    </w:p>
    <w:p w:rsidR="009B6496" w:rsidRPr="002152D6" w:rsidP="003F126C" w14:paraId="17952AA8" w14:textId="77777777">
      <w:pPr>
        <w:keepNext/>
        <w:numPr>
          <w:ilvl w:val="12"/>
          <w:numId w:val="0"/>
        </w:numPr>
        <w:tabs>
          <w:tab w:val="clear" w:pos="567"/>
        </w:tabs>
        <w:spacing w:line="240" w:lineRule="auto"/>
        <w:rPr>
          <w:noProof/>
          <w:szCs w:val="22"/>
        </w:rPr>
      </w:pPr>
    </w:p>
    <w:p w:rsidR="00813985" w:rsidRPr="002152D6" w:rsidP="007C5862" w14:paraId="04995536" w14:textId="55295E8E">
      <w:pPr>
        <w:spacing w:line="240" w:lineRule="auto"/>
        <w:rPr>
          <w:rFonts w:eastAsia="Calibri"/>
          <w:szCs w:val="22"/>
        </w:rPr>
      </w:pPr>
      <w:bookmarkStart w:id="65" w:name="_Hlk119838078"/>
      <w:r w:rsidRPr="002152D6">
        <w:t xml:space="preserve">Abrysvo ist ein Impfstoff zur Vorbeugung von Erkrankungen der </w:t>
      </w:r>
      <w:r w:rsidRPr="002152D6" w:rsidR="00132490">
        <w:t>Lunge (</w:t>
      </w:r>
      <w:r w:rsidRPr="002152D6">
        <w:t xml:space="preserve">Atemwege), die durch ein Virus namens </w:t>
      </w:r>
      <w:r w:rsidRPr="002152D6" w:rsidR="00D43E4D">
        <w:t>R</w:t>
      </w:r>
      <w:r w:rsidRPr="002152D6">
        <w:t>espiratorisches Synzytial-Virus (RSV) verursacht werden. Abrysvo wird verabreicht an</w:t>
      </w:r>
      <w:r w:rsidRPr="002152D6" w:rsidR="00D43E4D">
        <w:t>:</w:t>
      </w:r>
    </w:p>
    <w:p w:rsidR="00813985" w:rsidRPr="002152D6" w:rsidP="007C5862" w14:paraId="436360B3" w14:textId="77777777">
      <w:pPr>
        <w:spacing w:line="240" w:lineRule="auto"/>
        <w:rPr>
          <w:rFonts w:eastAsia="Calibri"/>
          <w:szCs w:val="22"/>
        </w:rPr>
      </w:pPr>
    </w:p>
    <w:p w:rsidR="00A52633" w:rsidRPr="002152D6" w:rsidP="004C729D" w14:paraId="57630FE7" w14:textId="6CBBBE15">
      <w:pPr>
        <w:numPr>
          <w:ilvl w:val="0"/>
          <w:numId w:val="24"/>
        </w:numPr>
        <w:tabs>
          <w:tab w:val="clear" w:pos="720"/>
        </w:tabs>
        <w:spacing w:line="240" w:lineRule="auto"/>
        <w:ind w:left="567" w:hanging="567"/>
        <w:rPr>
          <w:rFonts w:eastAsia="Calibri"/>
          <w:szCs w:val="22"/>
        </w:rPr>
      </w:pPr>
      <w:r w:rsidRPr="002152D6">
        <w:t>schwangere Personen zum Schutz des Säuglings ab der Geburt bis zu einem Alter von 6 Monaten</w:t>
      </w:r>
    </w:p>
    <w:p w:rsidR="00A52633" w:rsidRPr="002152D6" w:rsidP="007C5862" w14:paraId="4F99B935" w14:textId="12C28D3A">
      <w:pPr>
        <w:spacing w:line="240" w:lineRule="auto"/>
        <w:rPr>
          <w:rFonts w:eastAsia="Calibri"/>
          <w:szCs w:val="22"/>
        </w:rPr>
      </w:pPr>
      <w:r w:rsidRPr="002152D6">
        <w:t>oder</w:t>
      </w:r>
    </w:p>
    <w:p w:rsidR="00813985" w:rsidRPr="002152D6" w:rsidP="004C729D" w14:paraId="65239E7E" w14:textId="2860B550">
      <w:pPr>
        <w:numPr>
          <w:ilvl w:val="0"/>
          <w:numId w:val="24"/>
        </w:numPr>
        <w:tabs>
          <w:tab w:val="clear" w:pos="720"/>
        </w:tabs>
        <w:spacing w:line="240" w:lineRule="auto"/>
        <w:ind w:left="567" w:hanging="567"/>
        <w:rPr>
          <w:rFonts w:eastAsia="Calibri"/>
          <w:szCs w:val="22"/>
        </w:rPr>
      </w:pPr>
      <w:r w:rsidRPr="002152D6">
        <w:t>Personen ab einem Alter von 60 Jahren.</w:t>
      </w:r>
    </w:p>
    <w:bookmarkEnd w:id="65"/>
    <w:p w:rsidR="00132490" w:rsidRPr="002152D6" w:rsidP="007C5862" w14:paraId="0FC70350" w14:textId="77777777">
      <w:pPr>
        <w:tabs>
          <w:tab w:val="clear" w:pos="567"/>
          <w:tab w:val="left" w:pos="709"/>
        </w:tabs>
        <w:spacing w:line="240" w:lineRule="auto"/>
      </w:pPr>
    </w:p>
    <w:p w:rsidR="00132490" w:rsidRPr="00892DE9" w:rsidP="00132490" w14:paraId="089F99DA" w14:textId="49C4BAFF">
      <w:pPr>
        <w:spacing w:line="240" w:lineRule="auto"/>
        <w:rPr>
          <w:rFonts w:ascii="inherit" w:hAnsi="inherit" w:cs="Arial"/>
          <w:color w:val="000000" w:themeColor="text1"/>
          <w:szCs w:val="22"/>
        </w:rPr>
      </w:pPr>
      <w:r w:rsidRPr="002152D6">
        <w:t xml:space="preserve">RSV ist ein weit verbreitetes Virus, </w:t>
      </w:r>
      <w:r w:rsidRPr="00892DE9">
        <w:t xml:space="preserve">das in </w:t>
      </w:r>
      <w:r w:rsidRPr="002152D6">
        <w:t>den meisten Fällen leichte, erkältungsähnliche Symptome wie Halsschmerzen, Husten oder eine verstopfte Nase verursacht. Bei Säuglingen kann RSV jedoch schwer</w:t>
      </w:r>
      <w:r w:rsidRPr="002152D6" w:rsidR="0069041A">
        <w:t>wiegend</w:t>
      </w:r>
      <w:r w:rsidRPr="002152D6">
        <w:t>e Lungenprobleme verursachen. Bei älteren Erwachsenen und Personen mit chronischen Erkrankungen wie chronisch obstruktive</w:t>
      </w:r>
      <w:r w:rsidRPr="002152D6" w:rsidR="00DC37EA">
        <w:t>r</w:t>
      </w:r>
      <w:r w:rsidRPr="002152D6">
        <w:t xml:space="preserve"> Lungenerkrankung (COPD) und kongestive</w:t>
      </w:r>
      <w:r w:rsidRPr="002152D6" w:rsidR="0014383C">
        <w:t>r</w:t>
      </w:r>
      <w:r w:rsidRPr="002152D6">
        <w:t xml:space="preserve"> Herz</w:t>
      </w:r>
      <w:r w:rsidRPr="002152D6" w:rsidR="0014383C">
        <w:t>insuffizienz</w:t>
      </w:r>
      <w:r w:rsidRPr="002152D6">
        <w:t xml:space="preserve"> (CHF) kann RSV die Erkrankung verschlimmern. In schweren Fällen kann </w:t>
      </w:r>
      <w:r w:rsidRPr="002152D6" w:rsidR="00C05D4C">
        <w:t>RSV</w:t>
      </w:r>
      <w:r w:rsidRPr="002152D6">
        <w:t xml:space="preserve"> zu eine</w:t>
      </w:r>
      <w:r w:rsidRPr="002152D6" w:rsidR="00C05D4C">
        <w:t>r</w:t>
      </w:r>
      <w:r w:rsidRPr="002152D6">
        <w:t xml:space="preserve"> Krankenhaus</w:t>
      </w:r>
      <w:r w:rsidRPr="002152D6" w:rsidR="00C05D4C">
        <w:t>einweisung</w:t>
      </w:r>
      <w:r w:rsidRPr="002152D6">
        <w:t xml:space="preserve"> und in manchen Fällen zum Tod </w:t>
      </w:r>
      <w:r w:rsidRPr="002152D6" w:rsidR="00C05D4C">
        <w:t>führen</w:t>
      </w:r>
      <w:r w:rsidRPr="002152D6">
        <w:t>.</w:t>
      </w:r>
    </w:p>
    <w:p w:rsidR="00132490" w:rsidRPr="002152D6" w:rsidP="007C5862" w14:paraId="5A545E80" w14:textId="77777777">
      <w:pPr>
        <w:tabs>
          <w:tab w:val="clear" w:pos="567"/>
          <w:tab w:val="left" w:pos="709"/>
        </w:tabs>
        <w:spacing w:line="240" w:lineRule="auto"/>
        <w:rPr>
          <w:rFonts w:eastAsia="Calibri"/>
          <w:szCs w:val="22"/>
        </w:rPr>
      </w:pPr>
    </w:p>
    <w:p w:rsidR="0076380C" w:rsidRPr="002152D6" w:rsidP="003F126C" w14:paraId="5F11F5F8" w14:textId="56BE5960">
      <w:pPr>
        <w:keepNext/>
        <w:tabs>
          <w:tab w:val="clear" w:pos="567"/>
        </w:tabs>
        <w:spacing w:line="240" w:lineRule="auto"/>
        <w:rPr>
          <w:b/>
          <w:bCs/>
          <w:szCs w:val="22"/>
        </w:rPr>
      </w:pPr>
      <w:r w:rsidRPr="002152D6">
        <w:rPr>
          <w:b/>
        </w:rPr>
        <w:t>Wie Abrysvo wirkt</w:t>
      </w:r>
    </w:p>
    <w:p w:rsidR="006D0170" w:rsidRPr="002152D6" w:rsidP="007C5862" w14:paraId="6B0DC020" w14:textId="5201C1B2">
      <w:pPr>
        <w:tabs>
          <w:tab w:val="clear" w:pos="567"/>
        </w:tabs>
        <w:spacing w:line="240" w:lineRule="auto"/>
        <w:rPr>
          <w:noProof/>
          <w:szCs w:val="22"/>
        </w:rPr>
      </w:pPr>
      <w:r w:rsidRPr="002152D6">
        <w:t>D</w:t>
      </w:r>
      <w:r w:rsidRPr="002152D6" w:rsidR="001D6799">
        <w:t>ies</w:t>
      </w:r>
      <w:r w:rsidRPr="002152D6">
        <w:t>er Impfstoff hilft</w:t>
      </w:r>
      <w:r w:rsidRPr="002152D6" w:rsidR="001D6799">
        <w:t xml:space="preserve"> dem Immunsystem (den körpereigenen Abwehrkräften)</w:t>
      </w:r>
      <w:r w:rsidRPr="002152D6">
        <w:t>, Antikörper (Substanzen</w:t>
      </w:r>
      <w:r w:rsidRPr="002152D6" w:rsidR="001D6799">
        <w:t xml:space="preserve"> im Blut</w:t>
      </w:r>
      <w:r w:rsidRPr="002152D6">
        <w:t xml:space="preserve">, die </w:t>
      </w:r>
      <w:r w:rsidRPr="002152D6" w:rsidR="001D6799">
        <w:t>dem</w:t>
      </w:r>
      <w:r w:rsidRPr="002152D6">
        <w:t xml:space="preserve"> Körper </w:t>
      </w:r>
      <w:r w:rsidRPr="002152D6" w:rsidR="001D6799">
        <w:t>bei der</w:t>
      </w:r>
      <w:r w:rsidRPr="002152D6">
        <w:t xml:space="preserve"> Bekämpfung </w:t>
      </w:r>
      <w:r w:rsidRPr="002152D6" w:rsidR="001D6799">
        <w:t xml:space="preserve">von </w:t>
      </w:r>
      <w:r w:rsidRPr="002152D6">
        <w:t>Infektion</w:t>
      </w:r>
      <w:r w:rsidRPr="002152D6" w:rsidR="001D6799">
        <w:t>en helfen</w:t>
      </w:r>
      <w:r w:rsidRPr="002152D6">
        <w:t xml:space="preserve">) zu bilden, die vor der </w:t>
      </w:r>
      <w:r w:rsidRPr="002152D6" w:rsidR="00C56767">
        <w:t>durch RSV verursachten Lungenk</w:t>
      </w:r>
      <w:r w:rsidRPr="002152D6">
        <w:t>rankheit schützen. Bei schwangeren Frauen</w:t>
      </w:r>
      <w:r w:rsidRPr="002152D6" w:rsidR="004B0EFC">
        <w:t>,</w:t>
      </w:r>
      <w:r w:rsidRPr="002152D6">
        <w:t xml:space="preserve"> </w:t>
      </w:r>
      <w:r w:rsidRPr="002152D6" w:rsidR="0098783A">
        <w:t xml:space="preserve">die zwischen </w:t>
      </w:r>
      <w:r w:rsidRPr="002152D6" w:rsidR="00AA5231">
        <w:t xml:space="preserve">Schwangerschaftswoche 24 </w:t>
      </w:r>
      <w:r w:rsidRPr="002152D6" w:rsidR="0098783A">
        <w:t>und 36</w:t>
      </w:r>
      <w:r w:rsidRPr="002152D6" w:rsidR="00632BB4">
        <w:t xml:space="preserve"> </w:t>
      </w:r>
      <w:r w:rsidRPr="002152D6" w:rsidR="0098783A">
        <w:t>geimpft werden</w:t>
      </w:r>
      <w:r w:rsidRPr="002152D6" w:rsidR="004B0EFC">
        <w:t>,</w:t>
      </w:r>
      <w:r w:rsidRPr="002152D6" w:rsidR="0098783A">
        <w:t xml:space="preserve"> </w:t>
      </w:r>
      <w:r w:rsidRPr="002152D6">
        <w:t xml:space="preserve">werden </w:t>
      </w:r>
      <w:r w:rsidRPr="002152D6" w:rsidR="0098783A">
        <w:t xml:space="preserve">diese </w:t>
      </w:r>
      <w:r w:rsidRPr="002152D6">
        <w:t xml:space="preserve">Antikörper vor der Geburt über den Mutterkuchen (Plazenta) an das Kind weitergegeben, sodass es in einer Phase geschützt ist, in der die Gefahr durch RSV am größten ist. </w:t>
      </w:r>
    </w:p>
    <w:p w:rsidR="006D771B" w:rsidRPr="002152D6" w:rsidP="007C5862" w14:paraId="3DDC8E48" w14:textId="2D63B3A0">
      <w:pPr>
        <w:spacing w:line="240" w:lineRule="auto"/>
        <w:rPr>
          <w:rFonts w:eastAsia="Calibri"/>
          <w:szCs w:val="22"/>
        </w:rPr>
      </w:pPr>
    </w:p>
    <w:bookmarkEnd w:id="64"/>
    <w:p w:rsidR="001B6459" w:rsidRPr="002152D6" w:rsidP="007C5862" w14:paraId="671B2C6B" w14:textId="77777777">
      <w:pPr>
        <w:tabs>
          <w:tab w:val="clear" w:pos="567"/>
        </w:tabs>
        <w:spacing w:line="240" w:lineRule="auto"/>
        <w:rPr>
          <w:noProof/>
          <w:szCs w:val="22"/>
        </w:rPr>
      </w:pPr>
    </w:p>
    <w:p w:rsidR="009B6496" w:rsidRPr="002152D6" w:rsidP="003F126C" w14:paraId="17952AAC" w14:textId="26AE5C9F">
      <w:pPr>
        <w:keepNext/>
        <w:spacing w:line="240" w:lineRule="auto"/>
        <w:rPr>
          <w:b/>
          <w:noProof/>
          <w:szCs w:val="22"/>
        </w:rPr>
      </w:pPr>
      <w:r w:rsidRPr="002152D6">
        <w:rPr>
          <w:b/>
        </w:rPr>
        <w:t>2.</w:t>
      </w:r>
      <w:r w:rsidRPr="002152D6">
        <w:rPr>
          <w:b/>
        </w:rPr>
        <w:tab/>
        <w:t>Was sollten Sie beachten, bevor Sie Abrysvo erhalten?</w:t>
      </w:r>
      <w:r w:rsidRPr="002152D6">
        <w:t xml:space="preserve"> </w:t>
      </w:r>
    </w:p>
    <w:p w:rsidR="009B6496" w:rsidRPr="002152D6" w:rsidP="003F126C" w14:paraId="17952AAD" w14:textId="77777777">
      <w:pPr>
        <w:keepNext/>
        <w:numPr>
          <w:ilvl w:val="12"/>
          <w:numId w:val="0"/>
        </w:numPr>
        <w:tabs>
          <w:tab w:val="clear" w:pos="567"/>
        </w:tabs>
        <w:spacing w:line="240" w:lineRule="auto"/>
        <w:rPr>
          <w:i/>
          <w:noProof/>
          <w:szCs w:val="22"/>
        </w:rPr>
      </w:pPr>
    </w:p>
    <w:p w:rsidR="00CC3221" w:rsidRPr="002152D6" w:rsidP="003F126C" w14:paraId="5477C404" w14:textId="77777777">
      <w:pPr>
        <w:keepNext/>
        <w:spacing w:line="240" w:lineRule="auto"/>
        <w:rPr>
          <w:b/>
        </w:rPr>
      </w:pPr>
      <w:r w:rsidRPr="002152D6">
        <w:rPr>
          <w:b/>
        </w:rPr>
        <w:t xml:space="preserve">Abrysvo darf nicht angewendet werden, </w:t>
      </w:r>
    </w:p>
    <w:p w:rsidR="009B6496" w:rsidRPr="00892DE9" w:rsidP="003F126C" w14:paraId="17952AAF" w14:textId="60F16745">
      <w:pPr>
        <w:pStyle w:val="ListParagraph"/>
        <w:numPr>
          <w:ilvl w:val="0"/>
          <w:numId w:val="48"/>
        </w:numPr>
        <w:spacing w:line="240" w:lineRule="auto"/>
        <w:rPr>
          <w:noProof/>
        </w:rPr>
      </w:pPr>
      <w:r w:rsidRPr="002152D6">
        <w:rPr>
          <w:rFonts w:ascii="Times New Roman" w:hAnsi="Times New Roman"/>
        </w:rPr>
        <w:t>wenn Sie allergisch gegen die Wirkstoffe oder einen der in Abschnitt</w:t>
      </w:r>
      <w:r w:rsidRPr="002152D6" w:rsidR="00853FC4">
        <w:rPr>
          <w:rFonts w:ascii="Times New Roman" w:hAnsi="Times New Roman"/>
        </w:rPr>
        <w:t> </w:t>
      </w:r>
      <w:r w:rsidRPr="002152D6">
        <w:rPr>
          <w:rFonts w:ascii="Times New Roman" w:hAnsi="Times New Roman"/>
        </w:rPr>
        <w:t>6 genannten sonstigen Bestandteile dieses Impfstoffs sind.</w:t>
      </w:r>
    </w:p>
    <w:p w:rsidR="009B6496" w:rsidRPr="002152D6" w:rsidP="007C5862" w14:paraId="17952AB0" w14:textId="77777777">
      <w:pPr>
        <w:numPr>
          <w:ilvl w:val="12"/>
          <w:numId w:val="0"/>
        </w:numPr>
        <w:tabs>
          <w:tab w:val="clear" w:pos="567"/>
        </w:tabs>
        <w:spacing w:line="240" w:lineRule="auto"/>
        <w:rPr>
          <w:noProof/>
          <w:szCs w:val="22"/>
        </w:rPr>
      </w:pPr>
    </w:p>
    <w:p w:rsidR="009B6496" w:rsidRPr="002152D6" w:rsidP="001F514D" w14:paraId="17952AB1" w14:textId="77367AB1">
      <w:pPr>
        <w:keepNext/>
        <w:numPr>
          <w:ilvl w:val="12"/>
          <w:numId w:val="0"/>
        </w:numPr>
        <w:tabs>
          <w:tab w:val="clear" w:pos="567"/>
        </w:tabs>
        <w:spacing w:line="240" w:lineRule="auto"/>
        <w:rPr>
          <w:b/>
          <w:noProof/>
          <w:szCs w:val="22"/>
        </w:rPr>
      </w:pPr>
      <w:r w:rsidRPr="002152D6">
        <w:rPr>
          <w:b/>
        </w:rPr>
        <w:t>Warnhinweise und Vorsichtsmaßnahmen</w:t>
      </w:r>
    </w:p>
    <w:p w:rsidR="003C1CA5" w:rsidRPr="002152D6" w:rsidP="001F514D" w14:paraId="17952AB2" w14:textId="0A241449">
      <w:pPr>
        <w:keepNext/>
        <w:numPr>
          <w:ilvl w:val="12"/>
          <w:numId w:val="0"/>
        </w:numPr>
        <w:tabs>
          <w:tab w:val="clear" w:pos="567"/>
        </w:tabs>
        <w:spacing w:line="240" w:lineRule="auto"/>
        <w:rPr>
          <w:noProof/>
          <w:szCs w:val="22"/>
        </w:rPr>
      </w:pPr>
      <w:r w:rsidRPr="002152D6">
        <w:t>Bitte sprechen Sie mit Ihrem Arzt, Apotheker oder dem medizinischen Fachpersonal, bevor Sie diesen Impfstoff erhalten, wenn:</w:t>
      </w:r>
    </w:p>
    <w:p w:rsidR="000F6D6E" w:rsidRPr="002152D6" w:rsidP="000F6D6E" w14:paraId="675E79FF" w14:textId="64FC3363">
      <w:pPr>
        <w:numPr>
          <w:ilvl w:val="0"/>
          <w:numId w:val="26"/>
        </w:numPr>
        <w:tabs>
          <w:tab w:val="clear" w:pos="567"/>
        </w:tabs>
        <w:spacing w:line="240" w:lineRule="auto"/>
        <w:rPr>
          <w:noProof/>
          <w:szCs w:val="22"/>
        </w:rPr>
      </w:pPr>
      <w:r w:rsidRPr="002152D6">
        <w:t xml:space="preserve">Sie jemals eine schwere allergische Reaktion oder Atemprobleme nach </w:t>
      </w:r>
      <w:r w:rsidRPr="002152D6" w:rsidR="00CC3221">
        <w:t xml:space="preserve">Verabreichung </w:t>
      </w:r>
      <w:r w:rsidRPr="002152D6">
        <w:t>einer anderen Impfstoffinjektion hatten oder nachdem Sie in der Vergangenheit Abrysvo erhalten hatten</w:t>
      </w:r>
    </w:p>
    <w:p w:rsidR="00A5512B" w:rsidRPr="002152D6" w:rsidP="00A5512B" w14:paraId="7FBD5EF0" w14:textId="5A609371">
      <w:pPr>
        <w:numPr>
          <w:ilvl w:val="0"/>
          <w:numId w:val="26"/>
        </w:numPr>
        <w:tabs>
          <w:tab w:val="clear" w:pos="567"/>
        </w:tabs>
        <w:spacing w:line="240" w:lineRule="auto"/>
        <w:rPr>
          <w:noProof/>
          <w:szCs w:val="22"/>
        </w:rPr>
      </w:pPr>
      <w:r w:rsidRPr="002152D6">
        <w:t xml:space="preserve">Sie sich bezüglich </w:t>
      </w:r>
      <w:r w:rsidRPr="002152D6" w:rsidR="00CC3221">
        <w:t>des Erhalts der Impfung</w:t>
      </w:r>
      <w:r w:rsidRPr="002152D6">
        <w:t xml:space="preserve"> nervös fühlen oder jemals nach einer Injektion in Ohnmacht gefallen sind</w:t>
      </w:r>
      <w:r w:rsidRPr="002152D6" w:rsidR="00CC3221">
        <w:t>. Die Ohnmacht kann vor oder nach einer Injektion auftreten.</w:t>
      </w:r>
    </w:p>
    <w:p w:rsidR="00A5512B" w:rsidRPr="002152D6" w:rsidP="00A5512B" w14:paraId="755E4F67" w14:textId="7673C739">
      <w:pPr>
        <w:numPr>
          <w:ilvl w:val="0"/>
          <w:numId w:val="26"/>
        </w:numPr>
        <w:tabs>
          <w:tab w:val="clear" w:pos="567"/>
        </w:tabs>
        <w:spacing w:line="240" w:lineRule="auto"/>
        <w:rPr>
          <w:noProof/>
          <w:szCs w:val="22"/>
        </w:rPr>
      </w:pPr>
      <w:r w:rsidRPr="002152D6">
        <w:t>Sie eine Infektion mit hohem Fieber haben. Wenn dies der Fall ist, wird die Impfung verschoben. Bei einer leichten Infektion, z. B. einer Erkältung, muss die Impfung nicht verschoben werden, aber sprechen Sie vorher mit Ihrem Arzt.</w:t>
      </w:r>
    </w:p>
    <w:p w:rsidR="007B1832" w:rsidRPr="002152D6" w:rsidP="007B1832" w14:paraId="492ED9CB" w14:textId="789F3B5F">
      <w:pPr>
        <w:numPr>
          <w:ilvl w:val="0"/>
          <w:numId w:val="26"/>
        </w:numPr>
        <w:tabs>
          <w:tab w:val="clear" w:pos="567"/>
        </w:tabs>
        <w:spacing w:line="240" w:lineRule="auto"/>
        <w:rPr>
          <w:noProof/>
          <w:szCs w:val="22"/>
        </w:rPr>
      </w:pPr>
      <w:r w:rsidRPr="002152D6">
        <w:t>Sie ein Blutungsproblem haben oder leicht Blutergüsse bekommen</w:t>
      </w:r>
    </w:p>
    <w:p w:rsidR="00814CC6" w:rsidRPr="002152D6" w:rsidP="003F5EAA" w14:paraId="45DD0CBF" w14:textId="1727F8BA">
      <w:pPr>
        <w:numPr>
          <w:ilvl w:val="0"/>
          <w:numId w:val="26"/>
        </w:numPr>
        <w:tabs>
          <w:tab w:val="clear" w:pos="567"/>
        </w:tabs>
        <w:autoSpaceDE w:val="0"/>
        <w:autoSpaceDN w:val="0"/>
        <w:adjustRightInd w:val="0"/>
        <w:spacing w:line="240" w:lineRule="auto"/>
        <w:rPr>
          <w:noProof/>
          <w:szCs w:val="22"/>
        </w:rPr>
      </w:pPr>
      <w:r w:rsidRPr="002152D6">
        <w:t xml:space="preserve">Sie ein geschwächtes </w:t>
      </w:r>
      <w:r w:rsidRPr="002152D6" w:rsidR="00C40C0F">
        <w:t>Immun</w:t>
      </w:r>
      <w:r w:rsidRPr="002152D6">
        <w:t xml:space="preserve">system haben, </w:t>
      </w:r>
      <w:r w:rsidRPr="002152D6" w:rsidR="00C40C0F">
        <w:t>w</w:t>
      </w:r>
      <w:r w:rsidRPr="002152D6">
        <w:t>as verhindern kann, dass Sie den vollen Nutzen von Abrysvo erhalten</w:t>
      </w:r>
    </w:p>
    <w:p w:rsidR="007B1832" w:rsidRPr="002152D6" w:rsidP="003F5EAA" w14:paraId="5DCC22A4" w14:textId="232D02DC">
      <w:pPr>
        <w:numPr>
          <w:ilvl w:val="0"/>
          <w:numId w:val="26"/>
        </w:numPr>
        <w:tabs>
          <w:tab w:val="clear" w:pos="567"/>
        </w:tabs>
        <w:autoSpaceDE w:val="0"/>
        <w:autoSpaceDN w:val="0"/>
        <w:adjustRightInd w:val="0"/>
        <w:spacing w:line="240" w:lineRule="auto"/>
        <w:rPr>
          <w:noProof/>
          <w:szCs w:val="22"/>
        </w:rPr>
      </w:pPr>
      <w:r w:rsidRPr="002152D6">
        <w:t>Sie seit weniger als 24 Wochen schwanger sind</w:t>
      </w:r>
    </w:p>
    <w:p w:rsidR="009B6496" w:rsidRPr="002152D6" w:rsidP="00204AAB" w14:paraId="17952AB3" w14:textId="24F1F7DF">
      <w:pPr>
        <w:numPr>
          <w:ilvl w:val="12"/>
          <w:numId w:val="0"/>
        </w:numPr>
        <w:tabs>
          <w:tab w:val="clear" w:pos="567"/>
        </w:tabs>
        <w:spacing w:line="240" w:lineRule="auto"/>
        <w:ind w:right="-2"/>
        <w:rPr>
          <w:noProof/>
          <w:szCs w:val="22"/>
        </w:rPr>
      </w:pPr>
    </w:p>
    <w:p w:rsidR="00CC3221" w:rsidRPr="002152D6" w:rsidP="00CC3221" w14:paraId="70376446" w14:textId="1D4C87DD">
      <w:pPr>
        <w:spacing w:line="240" w:lineRule="auto"/>
      </w:pPr>
      <w:r w:rsidRPr="002152D6">
        <w:t>Wenn einer der oben genannten Punkte auf Sie zutrifft (oder wenn Sie sich nicht sicher sind), sprechen Sie mit Ihrem Arzt, Apotheker oder dem medizinischen Fachpersonal, bevor Sie mit Abrysvo geimpft werden.</w:t>
      </w:r>
    </w:p>
    <w:p w:rsidR="00CC3221" w:rsidRPr="002152D6" w:rsidP="00CC3221" w14:paraId="0BE061C7" w14:textId="77777777">
      <w:pPr>
        <w:spacing w:line="240" w:lineRule="auto"/>
        <w:rPr>
          <w:rFonts w:eastAsia="MS Mincho"/>
          <w:szCs w:val="22"/>
        </w:rPr>
      </w:pPr>
    </w:p>
    <w:p w:rsidR="00D47491" w:rsidRPr="002152D6" w:rsidP="001937BA" w14:paraId="4636455C" w14:textId="49481B2B">
      <w:pPr>
        <w:numPr>
          <w:ilvl w:val="12"/>
          <w:numId w:val="0"/>
        </w:numPr>
        <w:tabs>
          <w:tab w:val="clear" w:pos="567"/>
        </w:tabs>
        <w:spacing w:line="240" w:lineRule="auto"/>
        <w:rPr>
          <w:noProof/>
          <w:szCs w:val="22"/>
        </w:rPr>
      </w:pPr>
      <w:r w:rsidRPr="002152D6">
        <w:t xml:space="preserve">Wie bei jedem Impfstoff schützt Abrysvo möglicherweise nicht alle </w:t>
      </w:r>
      <w:r w:rsidRPr="002152D6" w:rsidR="00DC78EA">
        <w:t>Geimpften</w:t>
      </w:r>
      <w:r w:rsidRPr="002152D6" w:rsidR="00E54A2C">
        <w:t xml:space="preserve"> vollständig</w:t>
      </w:r>
      <w:r w:rsidRPr="002152D6">
        <w:t>.</w:t>
      </w:r>
    </w:p>
    <w:p w:rsidR="00D47491" w:rsidRPr="002152D6" w:rsidP="001937BA" w14:paraId="152CD862" w14:textId="77777777">
      <w:pPr>
        <w:numPr>
          <w:ilvl w:val="12"/>
          <w:numId w:val="0"/>
        </w:numPr>
        <w:tabs>
          <w:tab w:val="clear" w:pos="567"/>
        </w:tabs>
        <w:spacing w:line="240" w:lineRule="auto"/>
        <w:rPr>
          <w:noProof/>
          <w:szCs w:val="22"/>
        </w:rPr>
      </w:pPr>
    </w:p>
    <w:p w:rsidR="003C1CA5" w:rsidRPr="002152D6" w:rsidP="003F126C" w14:paraId="17952AB4" w14:textId="6880DE16">
      <w:pPr>
        <w:keepNext/>
        <w:numPr>
          <w:ilvl w:val="12"/>
          <w:numId w:val="0"/>
        </w:numPr>
        <w:tabs>
          <w:tab w:val="clear" w:pos="567"/>
        </w:tabs>
        <w:spacing w:line="240" w:lineRule="auto"/>
        <w:rPr>
          <w:b/>
          <w:bCs/>
          <w:noProof/>
          <w:szCs w:val="22"/>
        </w:rPr>
      </w:pPr>
      <w:r w:rsidRPr="002152D6">
        <w:rPr>
          <w:b/>
        </w:rPr>
        <w:t>Kinder und Jugendliche</w:t>
      </w:r>
    </w:p>
    <w:p w:rsidR="003C1CA5" w:rsidRPr="002152D6" w:rsidP="001937BA" w14:paraId="17952AB5" w14:textId="21B7F545">
      <w:pPr>
        <w:numPr>
          <w:ilvl w:val="12"/>
          <w:numId w:val="0"/>
        </w:numPr>
        <w:tabs>
          <w:tab w:val="clear" w:pos="567"/>
        </w:tabs>
        <w:spacing w:line="240" w:lineRule="auto"/>
        <w:rPr>
          <w:noProof/>
          <w:szCs w:val="22"/>
        </w:rPr>
      </w:pPr>
      <w:r w:rsidRPr="002152D6">
        <w:t xml:space="preserve">Abrysvo wird nicht bei Kindern und Jugendlichen unter </w:t>
      </w:r>
      <w:r w:rsidRPr="002152D6" w:rsidR="00CC3221">
        <w:t xml:space="preserve">einem Alter von </w:t>
      </w:r>
      <w:r w:rsidRPr="002152D6">
        <w:t xml:space="preserve">18 Jahren empfohlen, außer </w:t>
      </w:r>
      <w:r w:rsidRPr="002152D6" w:rsidR="00CC3221">
        <w:t xml:space="preserve">während </w:t>
      </w:r>
      <w:r w:rsidRPr="002152D6">
        <w:t>der Schwangerschaft (siehe Abschnitt „Schwangerschaft“ unten).</w:t>
      </w:r>
    </w:p>
    <w:p w:rsidR="00A53BEE" w:rsidRPr="002152D6" w:rsidP="001937BA" w14:paraId="16BE15C2" w14:textId="77777777">
      <w:pPr>
        <w:numPr>
          <w:ilvl w:val="12"/>
          <w:numId w:val="0"/>
        </w:numPr>
        <w:tabs>
          <w:tab w:val="clear" w:pos="567"/>
        </w:tabs>
        <w:spacing w:line="240" w:lineRule="auto"/>
        <w:rPr>
          <w:bCs/>
          <w:szCs w:val="22"/>
        </w:rPr>
      </w:pPr>
    </w:p>
    <w:p w:rsidR="009B6496" w:rsidRPr="002152D6" w:rsidP="003F126C" w14:paraId="17952AB6" w14:textId="31B3E5B9">
      <w:pPr>
        <w:keepNext/>
        <w:numPr>
          <w:ilvl w:val="12"/>
          <w:numId w:val="0"/>
        </w:numPr>
        <w:tabs>
          <w:tab w:val="clear" w:pos="567"/>
        </w:tabs>
        <w:spacing w:line="240" w:lineRule="auto"/>
        <w:rPr>
          <w:szCs w:val="22"/>
        </w:rPr>
      </w:pPr>
      <w:r w:rsidRPr="002152D6">
        <w:rPr>
          <w:b/>
        </w:rPr>
        <w:t>Anwendung von Abrysvo zusammen mit anderen Arzneimitteln</w:t>
      </w:r>
    </w:p>
    <w:p w:rsidR="009B6496" w:rsidRPr="002152D6" w:rsidP="001937BA" w14:paraId="17952AB7" w14:textId="053E493F">
      <w:pPr>
        <w:numPr>
          <w:ilvl w:val="12"/>
          <w:numId w:val="0"/>
        </w:numPr>
        <w:tabs>
          <w:tab w:val="clear" w:pos="567"/>
        </w:tabs>
        <w:spacing w:line="240" w:lineRule="auto"/>
        <w:rPr>
          <w:noProof/>
          <w:szCs w:val="22"/>
        </w:rPr>
      </w:pPr>
      <w:r w:rsidRPr="002152D6">
        <w:t>Informieren Sie Ihren Arzt oder Apotheker, wenn Sie andere Arzneimittel anwenden, kürzlich andere Arzneimittel angewendet haben oder beabsichtigen, andere Arzneimittel anzuwenden</w:t>
      </w:r>
      <w:r w:rsidRPr="002152D6" w:rsidR="00D73651">
        <w:t>,</w:t>
      </w:r>
      <w:r w:rsidRPr="002152D6">
        <w:t xml:space="preserve"> oder kürzlich einen anderen Impfstoff erhalten haben.</w:t>
      </w:r>
    </w:p>
    <w:p w:rsidR="00CC3221" w:rsidRPr="002152D6" w:rsidP="00CC3221" w14:paraId="6D43335B" w14:textId="77777777">
      <w:pPr>
        <w:numPr>
          <w:ilvl w:val="12"/>
          <w:numId w:val="0"/>
        </w:numPr>
        <w:tabs>
          <w:tab w:val="clear" w:pos="567"/>
        </w:tabs>
        <w:spacing w:line="240" w:lineRule="auto"/>
      </w:pPr>
    </w:p>
    <w:p w:rsidR="00CC3221" w:rsidRPr="002152D6" w:rsidP="001F514D" w14:paraId="7A04CD99" w14:textId="452E5F66">
      <w:pPr>
        <w:numPr>
          <w:ilvl w:val="12"/>
          <w:numId w:val="0"/>
        </w:numPr>
        <w:tabs>
          <w:tab w:val="clear" w:pos="567"/>
        </w:tabs>
        <w:spacing w:line="240" w:lineRule="auto"/>
        <w:rPr>
          <w:noProof/>
          <w:szCs w:val="22"/>
        </w:rPr>
      </w:pPr>
      <w:r w:rsidRPr="002152D6">
        <w:t xml:space="preserve">Abrysvo kann gleichzeitig mit einem Grippeimpfstoff </w:t>
      </w:r>
      <w:ins w:id="66" w:author="RWS_a1" w:date="2025-02-05T18:30:00Z">
        <w:r w:rsidR="00922886">
          <w:t xml:space="preserve">oder einem COVID-19-Impfstoff </w:t>
        </w:r>
      </w:ins>
      <w:r w:rsidRPr="002152D6">
        <w:t>verabreicht werden.</w:t>
      </w:r>
      <w:del w:id="67" w:author="RWS" w:date="2025-02-10T15:46:00Z">
        <w:r w:rsidRPr="002152D6">
          <w:delText xml:space="preserve"> </w:delText>
        </w:r>
      </w:del>
      <w:r w:rsidRPr="002152D6" w:rsidR="00D161D4">
        <w:t xml:space="preserve"> Ein Abstand von mindestens zwei Wochen sollte zwischen der Gabe von Abrysvo und der Gabe eines Impfstoffs gegen </w:t>
      </w:r>
      <w:r w:rsidRPr="002152D6">
        <w:t xml:space="preserve">Tetanus, </w:t>
      </w:r>
      <w:r w:rsidRPr="002152D6" w:rsidR="0021375B">
        <w:t>Diphtherie</w:t>
      </w:r>
      <w:r w:rsidRPr="002152D6" w:rsidR="00D161D4">
        <w:t xml:space="preserve"> und</w:t>
      </w:r>
      <w:r w:rsidRPr="002152D6">
        <w:t xml:space="preserve"> Pertussis</w:t>
      </w:r>
      <w:r w:rsidRPr="002152D6" w:rsidR="00D161D4">
        <w:t xml:space="preserve"> (Keuchhusten</w:t>
      </w:r>
      <w:r w:rsidRPr="002152D6">
        <w:t xml:space="preserve">) </w:t>
      </w:r>
      <w:r w:rsidRPr="002152D6" w:rsidR="00D161D4">
        <w:t xml:space="preserve">eingehalten </w:t>
      </w:r>
      <w:r w:rsidRPr="002152D6">
        <w:t>werden.</w:t>
      </w:r>
    </w:p>
    <w:p w:rsidR="009B6496" w:rsidRPr="002152D6" w:rsidP="001937BA" w14:paraId="17952AB8" w14:textId="77777777">
      <w:pPr>
        <w:numPr>
          <w:ilvl w:val="12"/>
          <w:numId w:val="0"/>
        </w:numPr>
        <w:tabs>
          <w:tab w:val="clear" w:pos="567"/>
        </w:tabs>
        <w:spacing w:line="240" w:lineRule="auto"/>
        <w:rPr>
          <w:noProof/>
          <w:szCs w:val="22"/>
        </w:rPr>
      </w:pPr>
    </w:p>
    <w:p w:rsidR="009B6496" w:rsidRPr="002152D6" w:rsidP="003F126C" w14:paraId="17952ABB" w14:textId="00483209">
      <w:pPr>
        <w:keepNext/>
        <w:numPr>
          <w:ilvl w:val="12"/>
          <w:numId w:val="0"/>
        </w:numPr>
        <w:tabs>
          <w:tab w:val="clear" w:pos="567"/>
        </w:tabs>
        <w:spacing w:line="240" w:lineRule="auto"/>
        <w:rPr>
          <w:b/>
          <w:noProof/>
          <w:szCs w:val="22"/>
        </w:rPr>
      </w:pPr>
      <w:r w:rsidRPr="002152D6">
        <w:rPr>
          <w:b/>
        </w:rPr>
        <w:t xml:space="preserve">Schwangerschaft </w:t>
      </w:r>
      <w:r w:rsidRPr="002152D6" w:rsidR="00454AAF">
        <w:rPr>
          <w:b/>
        </w:rPr>
        <w:t>und Stillzeit</w:t>
      </w:r>
    </w:p>
    <w:p w:rsidR="009B6496" w:rsidRPr="002152D6" w:rsidP="001937BA" w14:paraId="17952ABC" w14:textId="12F31ECD">
      <w:pPr>
        <w:numPr>
          <w:ilvl w:val="12"/>
          <w:numId w:val="0"/>
        </w:numPr>
        <w:tabs>
          <w:tab w:val="clear" w:pos="567"/>
        </w:tabs>
        <w:spacing w:line="240" w:lineRule="auto"/>
        <w:rPr>
          <w:noProof/>
          <w:szCs w:val="22"/>
        </w:rPr>
      </w:pPr>
      <w:r w:rsidRPr="002152D6">
        <w:t>Schwangere Personen können diesen Impfstoff im späten zweiten oder im dritten Trimenon der Schwangerschaft (Woche 24 bis 36) erhalten.</w:t>
      </w:r>
      <w:bookmarkStart w:id="68" w:name="_Hlk102990646"/>
      <w:r w:rsidRPr="002152D6">
        <w:t xml:space="preserve"> </w:t>
      </w:r>
      <w:bookmarkEnd w:id="68"/>
      <w:r w:rsidRPr="002152D6" w:rsidR="00613990">
        <w:t xml:space="preserve">Bitten </w:t>
      </w:r>
      <w:r w:rsidRPr="002152D6" w:rsidR="00D161D4">
        <w:t>Sie Ihre</w:t>
      </w:r>
      <w:r w:rsidRPr="002152D6" w:rsidR="00613990">
        <w:t>n</w:t>
      </w:r>
      <w:r w:rsidRPr="002152D6" w:rsidR="00D161D4">
        <w:t xml:space="preserve"> Arzt oder </w:t>
      </w:r>
      <w:r w:rsidRPr="002152D6" w:rsidR="00613990">
        <w:t xml:space="preserve">das </w:t>
      </w:r>
      <w:r w:rsidRPr="002152D6" w:rsidR="00D161D4">
        <w:t xml:space="preserve">medizinische Fachpersonal </w:t>
      </w:r>
      <w:r w:rsidRPr="002152D6" w:rsidR="00613990">
        <w:t>vor der Impfung um Rat, wenn Sie stillen</w:t>
      </w:r>
      <w:r w:rsidRPr="002152D6" w:rsidR="00C8372B">
        <w:t>.</w:t>
      </w:r>
    </w:p>
    <w:p w:rsidR="009B6496" w:rsidRPr="002152D6" w:rsidP="001937BA" w14:paraId="17952ABD" w14:textId="77777777">
      <w:pPr>
        <w:numPr>
          <w:ilvl w:val="12"/>
          <w:numId w:val="0"/>
        </w:numPr>
        <w:tabs>
          <w:tab w:val="clear" w:pos="567"/>
        </w:tabs>
        <w:spacing w:line="240" w:lineRule="auto"/>
        <w:rPr>
          <w:noProof/>
          <w:szCs w:val="22"/>
        </w:rPr>
      </w:pPr>
    </w:p>
    <w:p w:rsidR="009B6496" w:rsidRPr="002152D6" w:rsidP="003F126C" w14:paraId="17952ABE" w14:textId="77777777">
      <w:pPr>
        <w:keepNext/>
        <w:numPr>
          <w:ilvl w:val="12"/>
          <w:numId w:val="0"/>
        </w:numPr>
        <w:tabs>
          <w:tab w:val="clear" w:pos="567"/>
        </w:tabs>
        <w:spacing w:line="240" w:lineRule="auto"/>
        <w:rPr>
          <w:noProof/>
          <w:szCs w:val="22"/>
        </w:rPr>
      </w:pPr>
      <w:r w:rsidRPr="002152D6">
        <w:rPr>
          <w:b/>
        </w:rPr>
        <w:t>Verkehrstüchtigkeit und Fähigkeit zum Bedienen von Maschinen</w:t>
      </w:r>
    </w:p>
    <w:p w:rsidR="009B6496" w:rsidRPr="002152D6" w:rsidP="001937BA" w14:paraId="17952ABF" w14:textId="7BC027B3">
      <w:pPr>
        <w:numPr>
          <w:ilvl w:val="12"/>
          <w:numId w:val="0"/>
        </w:numPr>
        <w:tabs>
          <w:tab w:val="clear" w:pos="567"/>
        </w:tabs>
        <w:spacing w:line="240" w:lineRule="auto"/>
        <w:rPr>
          <w:noProof/>
          <w:szCs w:val="22"/>
        </w:rPr>
      </w:pPr>
      <w:r w:rsidRPr="002152D6">
        <w:t>Es ist unwahrscheinlich, dass sich Abrysvo auf Ihre Verkehrstüchtigkeit oder Fähigkeit zum Bedienen von Maschinen auswirkt.</w:t>
      </w:r>
    </w:p>
    <w:p w:rsidR="00052330" w:rsidRPr="002152D6" w:rsidP="001937BA" w14:paraId="199EFDB3" w14:textId="77777777">
      <w:pPr>
        <w:numPr>
          <w:ilvl w:val="12"/>
          <w:numId w:val="0"/>
        </w:numPr>
        <w:tabs>
          <w:tab w:val="clear" w:pos="567"/>
        </w:tabs>
        <w:spacing w:line="240" w:lineRule="auto"/>
        <w:rPr>
          <w:noProof/>
          <w:szCs w:val="22"/>
        </w:rPr>
      </w:pPr>
    </w:p>
    <w:p w:rsidR="009B6496" w:rsidRPr="002152D6" w:rsidP="004C729D" w14:paraId="17952AC0" w14:textId="6F7CD2F0">
      <w:pPr>
        <w:keepNext/>
        <w:numPr>
          <w:ilvl w:val="12"/>
          <w:numId w:val="0"/>
        </w:numPr>
        <w:tabs>
          <w:tab w:val="clear" w:pos="567"/>
        </w:tabs>
        <w:spacing w:line="240" w:lineRule="auto"/>
        <w:rPr>
          <w:b/>
          <w:noProof/>
          <w:szCs w:val="22"/>
        </w:rPr>
      </w:pPr>
      <w:r w:rsidRPr="002152D6">
        <w:rPr>
          <w:b/>
        </w:rPr>
        <w:t>Abrysvo enthält Natrium</w:t>
      </w:r>
    </w:p>
    <w:p w:rsidR="00E33709" w:rsidRPr="002152D6" w:rsidP="001937BA" w14:paraId="4C4F566C" w14:textId="13F14F41">
      <w:pPr>
        <w:tabs>
          <w:tab w:val="left" w:pos="7513"/>
          <w:tab w:val="left" w:pos="7655"/>
        </w:tabs>
        <w:spacing w:line="240" w:lineRule="auto"/>
        <w:rPr>
          <w:szCs w:val="22"/>
        </w:rPr>
      </w:pPr>
      <w:r w:rsidRPr="002152D6">
        <w:t xml:space="preserve">Dieses Arzneimittel enthält weniger als 1 mmol </w:t>
      </w:r>
      <w:r w:rsidRPr="002152D6" w:rsidR="00613990">
        <w:t xml:space="preserve">(23 mg) </w:t>
      </w:r>
      <w:r w:rsidRPr="002152D6">
        <w:t>Natrium pro Dosis, d. h. es ist nahezu „natriumfrei“.</w:t>
      </w:r>
    </w:p>
    <w:p w:rsidR="00E33709" w:rsidRPr="002152D6" w:rsidP="001937BA" w14:paraId="094F8FE1" w14:textId="77777777">
      <w:pPr>
        <w:numPr>
          <w:ilvl w:val="12"/>
          <w:numId w:val="0"/>
        </w:numPr>
        <w:tabs>
          <w:tab w:val="clear" w:pos="567"/>
        </w:tabs>
        <w:spacing w:line="240" w:lineRule="auto"/>
        <w:rPr>
          <w:noProof/>
          <w:szCs w:val="22"/>
        </w:rPr>
      </w:pPr>
    </w:p>
    <w:p w:rsidR="009B6496" w:rsidRPr="002152D6" w:rsidP="001937BA" w14:paraId="17952AC2" w14:textId="77777777">
      <w:pPr>
        <w:numPr>
          <w:ilvl w:val="12"/>
          <w:numId w:val="0"/>
        </w:numPr>
        <w:tabs>
          <w:tab w:val="clear" w:pos="567"/>
        </w:tabs>
        <w:spacing w:line="240" w:lineRule="auto"/>
        <w:rPr>
          <w:noProof/>
          <w:szCs w:val="22"/>
        </w:rPr>
      </w:pPr>
    </w:p>
    <w:p w:rsidR="009B6496" w:rsidRPr="002152D6" w:rsidP="003F126C" w14:paraId="17952AC3" w14:textId="0934679B">
      <w:pPr>
        <w:keepNext/>
        <w:spacing w:line="240" w:lineRule="auto"/>
        <w:ind w:right="-2"/>
        <w:rPr>
          <w:b/>
          <w:noProof/>
          <w:szCs w:val="22"/>
        </w:rPr>
      </w:pPr>
      <w:r w:rsidRPr="002152D6">
        <w:rPr>
          <w:b/>
        </w:rPr>
        <w:t>3.</w:t>
      </w:r>
      <w:r w:rsidRPr="002152D6">
        <w:rPr>
          <w:b/>
        </w:rPr>
        <w:tab/>
        <w:t xml:space="preserve">Wie </w:t>
      </w:r>
      <w:r w:rsidRPr="002152D6" w:rsidR="00A14425">
        <w:rPr>
          <w:b/>
        </w:rPr>
        <w:t xml:space="preserve">ist </w:t>
      </w:r>
      <w:r w:rsidRPr="002152D6">
        <w:rPr>
          <w:b/>
        </w:rPr>
        <w:t xml:space="preserve">Abrysvo </w:t>
      </w:r>
      <w:r w:rsidRPr="002152D6" w:rsidR="00A14425">
        <w:rPr>
          <w:b/>
        </w:rPr>
        <w:t>anzuwenden</w:t>
      </w:r>
      <w:r w:rsidRPr="002152D6">
        <w:rPr>
          <w:b/>
        </w:rPr>
        <w:t>?</w:t>
      </w:r>
    </w:p>
    <w:p w:rsidR="009B6496" w:rsidRPr="002152D6" w:rsidP="003F126C" w14:paraId="17952AC4" w14:textId="77777777">
      <w:pPr>
        <w:keepNext/>
        <w:numPr>
          <w:ilvl w:val="12"/>
          <w:numId w:val="0"/>
        </w:numPr>
        <w:tabs>
          <w:tab w:val="clear" w:pos="567"/>
        </w:tabs>
        <w:spacing w:line="240" w:lineRule="auto"/>
        <w:rPr>
          <w:noProof/>
          <w:szCs w:val="22"/>
        </w:rPr>
      </w:pPr>
    </w:p>
    <w:p w:rsidR="00EB3C54" w:rsidRPr="002152D6" w:rsidP="001937BA" w14:paraId="17952AC5" w14:textId="4A27214C">
      <w:pPr>
        <w:numPr>
          <w:ilvl w:val="12"/>
          <w:numId w:val="0"/>
        </w:numPr>
        <w:tabs>
          <w:tab w:val="clear" w:pos="567"/>
        </w:tabs>
        <w:spacing w:line="240" w:lineRule="auto"/>
        <w:rPr>
          <w:noProof/>
          <w:szCs w:val="22"/>
        </w:rPr>
      </w:pPr>
      <w:r w:rsidRPr="002152D6">
        <w:t>Sie erhalten eine Injektion von 0,5 ml in den Oberarmmuskel.</w:t>
      </w:r>
    </w:p>
    <w:p w:rsidR="00D3545E" w:rsidRPr="002152D6" w:rsidP="001937BA" w14:paraId="17952AC6" w14:textId="4E0308B7">
      <w:pPr>
        <w:numPr>
          <w:ilvl w:val="12"/>
          <w:numId w:val="0"/>
        </w:numPr>
        <w:tabs>
          <w:tab w:val="clear" w:pos="567"/>
        </w:tabs>
        <w:spacing w:line="240" w:lineRule="auto"/>
        <w:rPr>
          <w:noProof/>
          <w:szCs w:val="22"/>
        </w:rPr>
      </w:pPr>
    </w:p>
    <w:p w:rsidR="00A77BBE" w:rsidRPr="002152D6" w:rsidP="001937BA" w14:paraId="094D8B7B" w14:textId="3A77660C">
      <w:pPr>
        <w:numPr>
          <w:ilvl w:val="12"/>
          <w:numId w:val="0"/>
        </w:numPr>
        <w:spacing w:line="240" w:lineRule="auto"/>
        <w:rPr>
          <w:szCs w:val="22"/>
        </w:rPr>
      </w:pPr>
      <w:r w:rsidRPr="002152D6">
        <w:t>Wenn Sie Fragen zur Anwendung von Abrysvo haben, wenden Sie sich an Ihren Arzt, Apotheker oder das medizinische Fachpersonal.</w:t>
      </w:r>
    </w:p>
    <w:p w:rsidR="00A77BBE" w:rsidRPr="002152D6" w:rsidP="001937BA" w14:paraId="0BAD100D" w14:textId="77777777">
      <w:pPr>
        <w:numPr>
          <w:ilvl w:val="12"/>
          <w:numId w:val="0"/>
        </w:numPr>
        <w:tabs>
          <w:tab w:val="clear" w:pos="567"/>
        </w:tabs>
        <w:spacing w:line="240" w:lineRule="auto"/>
        <w:rPr>
          <w:noProof/>
          <w:szCs w:val="22"/>
        </w:rPr>
      </w:pPr>
    </w:p>
    <w:p w:rsidR="009B6496" w:rsidRPr="002152D6" w:rsidP="001937BA" w14:paraId="17952ADA" w14:textId="77777777">
      <w:pPr>
        <w:numPr>
          <w:ilvl w:val="12"/>
          <w:numId w:val="0"/>
        </w:numPr>
        <w:tabs>
          <w:tab w:val="clear" w:pos="567"/>
        </w:tabs>
        <w:spacing w:line="240" w:lineRule="auto"/>
        <w:rPr>
          <w:szCs w:val="22"/>
        </w:rPr>
      </w:pPr>
    </w:p>
    <w:p w:rsidR="009B6496" w:rsidRPr="002152D6" w:rsidP="003F126C" w14:paraId="17952ADB" w14:textId="77777777">
      <w:pPr>
        <w:keepNext/>
        <w:numPr>
          <w:ilvl w:val="12"/>
          <w:numId w:val="0"/>
        </w:numPr>
        <w:tabs>
          <w:tab w:val="clear" w:pos="567"/>
        </w:tabs>
        <w:spacing w:line="240" w:lineRule="auto"/>
        <w:rPr>
          <w:szCs w:val="22"/>
        </w:rPr>
      </w:pPr>
      <w:r w:rsidRPr="002152D6">
        <w:rPr>
          <w:b/>
        </w:rPr>
        <w:t>4.</w:t>
      </w:r>
      <w:r w:rsidRPr="002152D6">
        <w:rPr>
          <w:b/>
        </w:rPr>
        <w:tab/>
        <w:t>Welche Nebenwirkungen sind möglich?</w:t>
      </w:r>
    </w:p>
    <w:p w:rsidR="009B6496" w:rsidRPr="002152D6" w:rsidP="003F126C" w14:paraId="17952ADC" w14:textId="77777777">
      <w:pPr>
        <w:keepNext/>
        <w:numPr>
          <w:ilvl w:val="12"/>
          <w:numId w:val="0"/>
        </w:numPr>
        <w:tabs>
          <w:tab w:val="clear" w:pos="567"/>
        </w:tabs>
        <w:spacing w:line="240" w:lineRule="auto"/>
        <w:rPr>
          <w:szCs w:val="22"/>
        </w:rPr>
      </w:pPr>
    </w:p>
    <w:p w:rsidR="009B6496" w:rsidRPr="002152D6" w:rsidP="001937BA" w14:paraId="17952ADD" w14:textId="654A9035">
      <w:pPr>
        <w:numPr>
          <w:ilvl w:val="12"/>
          <w:numId w:val="0"/>
        </w:numPr>
        <w:tabs>
          <w:tab w:val="clear" w:pos="567"/>
        </w:tabs>
        <w:spacing w:line="240" w:lineRule="auto"/>
        <w:rPr>
          <w:noProof/>
          <w:szCs w:val="22"/>
        </w:rPr>
      </w:pPr>
      <w:r w:rsidRPr="002152D6">
        <w:t>Wie alle Impfstoffe kann auch dieser Impfstoff Nebenwirkungen haben, die aber nicht bei jedem auftreten müssen.</w:t>
      </w:r>
    </w:p>
    <w:p w:rsidR="009B6496" w:rsidRPr="002152D6" w:rsidP="001937BA" w14:paraId="17952ADE" w14:textId="1A196544">
      <w:pPr>
        <w:numPr>
          <w:ilvl w:val="12"/>
          <w:numId w:val="0"/>
        </w:numPr>
        <w:tabs>
          <w:tab w:val="clear" w:pos="567"/>
        </w:tabs>
        <w:spacing w:line="240" w:lineRule="auto"/>
        <w:rPr>
          <w:noProof/>
          <w:szCs w:val="22"/>
        </w:rPr>
      </w:pPr>
    </w:p>
    <w:p w:rsidR="00B74FAF" w:rsidRPr="002152D6" w:rsidP="003F126C" w14:paraId="745559B3" w14:textId="68199B92">
      <w:pPr>
        <w:keepNext/>
        <w:tabs>
          <w:tab w:val="left" w:pos="7513"/>
          <w:tab w:val="left" w:pos="7655"/>
        </w:tabs>
        <w:spacing w:line="240" w:lineRule="auto"/>
        <w:rPr>
          <w:b/>
          <w:bCs/>
          <w:szCs w:val="22"/>
        </w:rPr>
      </w:pPr>
      <w:r w:rsidRPr="002152D6">
        <w:rPr>
          <w:b/>
        </w:rPr>
        <w:t>Schwerwiegende Nebenwirkungen</w:t>
      </w:r>
    </w:p>
    <w:p w:rsidR="001D0437" w:rsidRPr="002152D6" w:rsidP="003F126C" w14:paraId="39722BD2" w14:textId="77777777">
      <w:pPr>
        <w:keepNext/>
        <w:tabs>
          <w:tab w:val="left" w:pos="7513"/>
          <w:tab w:val="left" w:pos="7655"/>
        </w:tabs>
        <w:spacing w:line="240" w:lineRule="auto"/>
        <w:rPr>
          <w:b/>
          <w:bCs/>
          <w:szCs w:val="22"/>
        </w:rPr>
      </w:pPr>
    </w:p>
    <w:p w:rsidR="00C74402" w:rsidRPr="002152D6" w:rsidP="003F126C" w14:paraId="1D3A0D1B" w14:textId="6E4719C9">
      <w:pPr>
        <w:keepNext/>
        <w:tabs>
          <w:tab w:val="left" w:pos="7513"/>
          <w:tab w:val="left" w:pos="7655"/>
        </w:tabs>
        <w:spacing w:line="240" w:lineRule="auto"/>
        <w:rPr>
          <w:b/>
        </w:rPr>
      </w:pPr>
      <w:r w:rsidRPr="002152D6">
        <w:rPr>
          <w:b/>
        </w:rPr>
        <w:t xml:space="preserve">Selten </w:t>
      </w:r>
      <w:r w:rsidRPr="002152D6">
        <w:rPr>
          <w:bCs/>
        </w:rPr>
        <w:t>(kann bis zu 1 von 1</w:t>
      </w:r>
      <w:r w:rsidRPr="002152D6" w:rsidR="00CB072E">
        <w:rPr>
          <w:bCs/>
        </w:rPr>
        <w:t> </w:t>
      </w:r>
      <w:r w:rsidRPr="002152D6">
        <w:rPr>
          <w:bCs/>
        </w:rPr>
        <w:t>000 Geimpften betreffen)</w:t>
      </w:r>
    </w:p>
    <w:p w:rsidR="00C74402" w:rsidRPr="002152D6" w:rsidP="00C74402" w14:paraId="5100588D" w14:textId="47095CED">
      <w:pPr>
        <w:widowControl w:val="0"/>
        <w:numPr>
          <w:ilvl w:val="0"/>
          <w:numId w:val="41"/>
        </w:numPr>
        <w:tabs>
          <w:tab w:val="clear" w:pos="360"/>
          <w:tab w:val="num" w:pos="567"/>
        </w:tabs>
        <w:spacing w:line="240" w:lineRule="auto"/>
        <w:ind w:left="567" w:hanging="567"/>
        <w:rPr>
          <w:szCs w:val="22"/>
        </w:rPr>
      </w:pPr>
      <w:r w:rsidRPr="002152D6">
        <w:t>Guillain-Barré-Syndrom (</w:t>
      </w:r>
      <w:r w:rsidRPr="002152D6">
        <w:rPr>
          <w:color w:val="000000"/>
          <w:shd w:val="clear" w:color="auto" w:fill="FFFFFF"/>
        </w:rPr>
        <w:t>eine neurologische Erkrankung, die in der Regel mit stechenden und nadelstichartigen Schmerzen und einer Schwächung der Gliedmaßen beginnt und bis zur Lähmung einiger oder aller Körperteile fortschreiten kann)</w:t>
      </w:r>
    </w:p>
    <w:p w:rsidR="00C74402" w:rsidRPr="002152D6" w:rsidP="004C729D" w14:paraId="0D2F010B" w14:textId="77777777">
      <w:pPr>
        <w:widowControl w:val="0"/>
        <w:tabs>
          <w:tab w:val="clear" w:pos="567"/>
        </w:tabs>
        <w:spacing w:line="240" w:lineRule="auto"/>
        <w:rPr>
          <w:szCs w:val="22"/>
        </w:rPr>
      </w:pPr>
    </w:p>
    <w:p w:rsidR="00AF1795" w:rsidRPr="002152D6" w:rsidP="003F126C" w14:paraId="17FE9218" w14:textId="43BBDE56">
      <w:pPr>
        <w:keepNext/>
        <w:tabs>
          <w:tab w:val="left" w:pos="7513"/>
          <w:tab w:val="left" w:pos="7655"/>
        </w:tabs>
        <w:spacing w:line="240" w:lineRule="auto"/>
        <w:rPr>
          <w:b/>
          <w:bCs/>
          <w:szCs w:val="22"/>
        </w:rPr>
      </w:pPr>
      <w:bookmarkStart w:id="69" w:name="_Hlk140588300"/>
      <w:r w:rsidRPr="002152D6">
        <w:rPr>
          <w:b/>
        </w:rPr>
        <w:t>Sehr selten</w:t>
      </w:r>
      <w:r w:rsidRPr="002152D6">
        <w:t xml:space="preserve"> </w:t>
      </w:r>
      <w:r w:rsidRPr="002152D6" w:rsidR="00C8372B">
        <w:t>(</w:t>
      </w:r>
      <w:r w:rsidRPr="002152D6">
        <w:t>kann bis zu 1 von 10</w:t>
      </w:r>
      <w:r w:rsidRPr="002152D6" w:rsidR="00027F7A">
        <w:t> </w:t>
      </w:r>
      <w:r w:rsidRPr="002152D6">
        <w:t xml:space="preserve">000 </w:t>
      </w:r>
      <w:r w:rsidRPr="002152D6" w:rsidR="00027F7A">
        <w:t xml:space="preserve">Geimpften </w:t>
      </w:r>
      <w:r w:rsidRPr="002152D6">
        <w:t>betreffen</w:t>
      </w:r>
      <w:r w:rsidRPr="002152D6" w:rsidR="00C8372B">
        <w:t>)</w:t>
      </w:r>
    </w:p>
    <w:bookmarkEnd w:id="69"/>
    <w:p w:rsidR="00AD743F" w:rsidRPr="002152D6" w:rsidP="00AD743F" w14:paraId="16E4FBC8" w14:textId="55BD094D">
      <w:pPr>
        <w:widowControl w:val="0"/>
        <w:numPr>
          <w:ilvl w:val="0"/>
          <w:numId w:val="41"/>
        </w:numPr>
        <w:tabs>
          <w:tab w:val="clear" w:pos="360"/>
          <w:tab w:val="num" w:pos="567"/>
        </w:tabs>
        <w:spacing w:line="240" w:lineRule="auto"/>
        <w:ind w:left="567" w:hanging="567"/>
        <w:rPr>
          <w:szCs w:val="22"/>
        </w:rPr>
      </w:pPr>
      <w:r w:rsidRPr="002152D6">
        <w:t>allergische Reaktionen</w:t>
      </w:r>
      <w:r w:rsidRPr="002152D6" w:rsidR="00C8372B">
        <w:t>:</w:t>
      </w:r>
      <w:r w:rsidRPr="002152D6">
        <w:t xml:space="preserve"> </w:t>
      </w:r>
      <w:r w:rsidRPr="002152D6" w:rsidR="00C8372B">
        <w:t>Anzeichen einer allergischen Reaktion sind u. a.</w:t>
      </w:r>
      <w:r w:rsidRPr="002152D6">
        <w:t xml:space="preserve"> Anschwellen des Gesichts, der Lippen, der Zunge oder des Rachens, Nesselsucht, Atem- oder Schluckbeschwerden</w:t>
      </w:r>
      <w:r w:rsidRPr="002152D6" w:rsidR="00C8372B">
        <w:t xml:space="preserve"> und</w:t>
      </w:r>
      <w:r w:rsidRPr="002152D6">
        <w:t xml:space="preserve"> Schwindelgefühl</w:t>
      </w:r>
      <w:r w:rsidRPr="002152D6" w:rsidR="00C8372B">
        <w:t>. Siehe auch Abschnitt 2.</w:t>
      </w:r>
    </w:p>
    <w:p w:rsidR="00C8372B" w:rsidRPr="002152D6" w:rsidP="00C8372B" w14:paraId="20FE78BD" w14:textId="77777777">
      <w:pPr>
        <w:tabs>
          <w:tab w:val="left" w:pos="7513"/>
          <w:tab w:val="left" w:pos="7655"/>
        </w:tabs>
        <w:spacing w:line="240" w:lineRule="auto"/>
        <w:rPr>
          <w:b/>
          <w:bCs/>
        </w:rPr>
      </w:pPr>
      <w:bookmarkStart w:id="70" w:name="_Hlk138343948"/>
    </w:p>
    <w:bookmarkEnd w:id="70"/>
    <w:p w:rsidR="000F095B" w:rsidRPr="002152D6" w:rsidP="000F095B" w14:paraId="7BF0FEAC" w14:textId="2CE7416A">
      <w:pPr>
        <w:tabs>
          <w:tab w:val="left" w:pos="7513"/>
          <w:tab w:val="left" w:pos="7655"/>
        </w:tabs>
        <w:spacing w:line="240" w:lineRule="auto"/>
        <w:rPr>
          <w:szCs w:val="22"/>
        </w:rPr>
      </w:pPr>
      <w:r w:rsidRPr="002152D6">
        <w:t>Informieren Sie umgehend Ihren Arzt, wenn Sie Anzeichen dieser schwerwiegenden Nebenwirkung</w:t>
      </w:r>
      <w:r w:rsidRPr="002152D6" w:rsidR="0078722C">
        <w:t>en</w:t>
      </w:r>
      <w:r w:rsidRPr="002152D6">
        <w:t xml:space="preserve"> bemerken.</w:t>
      </w:r>
    </w:p>
    <w:p w:rsidR="000F095B" w:rsidRPr="002152D6" w:rsidP="001937BA" w14:paraId="1A8859FD" w14:textId="77777777">
      <w:pPr>
        <w:tabs>
          <w:tab w:val="left" w:pos="7513"/>
          <w:tab w:val="left" w:pos="7655"/>
        </w:tabs>
        <w:spacing w:line="240" w:lineRule="auto"/>
        <w:rPr>
          <w:szCs w:val="22"/>
        </w:rPr>
      </w:pPr>
    </w:p>
    <w:p w:rsidR="005B434F" w:rsidRPr="002152D6" w:rsidP="003F126C" w14:paraId="2A991699" w14:textId="0D31A1AD">
      <w:pPr>
        <w:keepNext/>
        <w:widowControl w:val="0"/>
        <w:spacing w:line="240" w:lineRule="auto"/>
        <w:rPr>
          <w:b/>
          <w:bCs/>
          <w:szCs w:val="22"/>
        </w:rPr>
      </w:pPr>
      <w:r w:rsidRPr="002152D6">
        <w:rPr>
          <w:b/>
        </w:rPr>
        <w:t xml:space="preserve">Die folgenden Nebenwirkungen wurden bei schwangeren Personen </w:t>
      </w:r>
      <w:r w:rsidRPr="002152D6" w:rsidR="00BF194B">
        <w:rPr>
          <w:b/>
        </w:rPr>
        <w:t>berichtet</w:t>
      </w:r>
      <w:r w:rsidRPr="002152D6">
        <w:rPr>
          <w:b/>
        </w:rPr>
        <w:t>.</w:t>
      </w:r>
    </w:p>
    <w:p w:rsidR="005B434F" w:rsidRPr="002152D6" w:rsidP="003F126C" w14:paraId="278118A2" w14:textId="77777777">
      <w:pPr>
        <w:keepNext/>
        <w:widowControl w:val="0"/>
        <w:spacing w:line="240" w:lineRule="auto"/>
        <w:rPr>
          <w:b/>
          <w:bCs/>
          <w:szCs w:val="22"/>
        </w:rPr>
      </w:pPr>
    </w:p>
    <w:p w:rsidR="00B74FAF" w:rsidRPr="002152D6" w:rsidP="003F126C" w14:paraId="5022B64E" w14:textId="4414239E">
      <w:pPr>
        <w:keepNext/>
        <w:widowControl w:val="0"/>
        <w:spacing w:line="240" w:lineRule="auto"/>
        <w:rPr>
          <w:szCs w:val="22"/>
        </w:rPr>
      </w:pPr>
      <w:r w:rsidRPr="002152D6">
        <w:rPr>
          <w:b/>
        </w:rPr>
        <w:t>Sehr häufig</w:t>
      </w:r>
      <w:r w:rsidRPr="002152D6">
        <w:t xml:space="preserve"> </w:t>
      </w:r>
      <w:r w:rsidRPr="002152D6" w:rsidR="0078722C">
        <w:t>(</w:t>
      </w:r>
      <w:r w:rsidRPr="002152D6">
        <w:t>kann mehr als 1 von 10 </w:t>
      </w:r>
      <w:r w:rsidRPr="002152D6" w:rsidR="00BF194B">
        <w:t xml:space="preserve">Geimpften </w:t>
      </w:r>
      <w:r w:rsidRPr="002152D6">
        <w:t>betreffen</w:t>
      </w:r>
      <w:r w:rsidRPr="002152D6" w:rsidR="0078722C">
        <w:t>)</w:t>
      </w:r>
    </w:p>
    <w:p w:rsidR="00B74FAF" w:rsidRPr="002152D6" w:rsidP="00B74FAF" w14:paraId="6D98B8C6" w14:textId="7262B448">
      <w:pPr>
        <w:widowControl w:val="0"/>
        <w:numPr>
          <w:ilvl w:val="0"/>
          <w:numId w:val="41"/>
        </w:numPr>
        <w:tabs>
          <w:tab w:val="clear" w:pos="360"/>
          <w:tab w:val="num" w:pos="567"/>
        </w:tabs>
        <w:spacing w:line="240" w:lineRule="auto"/>
        <w:ind w:left="567" w:hanging="567"/>
        <w:rPr>
          <w:szCs w:val="22"/>
        </w:rPr>
      </w:pPr>
      <w:r w:rsidRPr="002152D6">
        <w:t>Schmerzen an der Injektionsstelle</w:t>
      </w:r>
    </w:p>
    <w:p w:rsidR="00005AF6" w:rsidRPr="002152D6" w:rsidP="00B74FAF" w14:paraId="4FAB1974" w14:textId="634BA6A4">
      <w:pPr>
        <w:widowControl w:val="0"/>
        <w:numPr>
          <w:ilvl w:val="0"/>
          <w:numId w:val="41"/>
        </w:numPr>
        <w:tabs>
          <w:tab w:val="clear" w:pos="360"/>
          <w:tab w:val="num" w:pos="567"/>
        </w:tabs>
        <w:spacing w:line="240" w:lineRule="auto"/>
        <w:ind w:left="567" w:hanging="567"/>
        <w:rPr>
          <w:szCs w:val="22"/>
        </w:rPr>
      </w:pPr>
      <w:r w:rsidRPr="002152D6">
        <w:t>Kopfschmerzen</w:t>
      </w:r>
    </w:p>
    <w:p w:rsidR="00005AF6" w:rsidRPr="002152D6" w:rsidP="00B74FAF" w14:paraId="6844DE7B" w14:textId="669A4A7B">
      <w:pPr>
        <w:widowControl w:val="0"/>
        <w:numPr>
          <w:ilvl w:val="0"/>
          <w:numId w:val="41"/>
        </w:numPr>
        <w:tabs>
          <w:tab w:val="clear" w:pos="360"/>
          <w:tab w:val="num" w:pos="567"/>
        </w:tabs>
        <w:spacing w:line="240" w:lineRule="auto"/>
        <w:ind w:left="567" w:hanging="567"/>
        <w:rPr>
          <w:szCs w:val="22"/>
        </w:rPr>
      </w:pPr>
      <w:r w:rsidRPr="002152D6">
        <w:t>Muskelschmerzen (Myalgie)</w:t>
      </w:r>
    </w:p>
    <w:p w:rsidR="00B74FAF" w:rsidRPr="002152D6" w:rsidP="00005AF6" w14:paraId="08299709" w14:textId="77777777">
      <w:pPr>
        <w:widowControl w:val="0"/>
        <w:spacing w:line="240" w:lineRule="auto"/>
        <w:rPr>
          <w:szCs w:val="22"/>
        </w:rPr>
      </w:pPr>
    </w:p>
    <w:p w:rsidR="00B74FAF" w:rsidRPr="002152D6" w:rsidP="003F126C" w14:paraId="16F57A2B" w14:textId="53A73FF6">
      <w:pPr>
        <w:keepNext/>
        <w:spacing w:line="240" w:lineRule="auto"/>
        <w:ind w:right="-2"/>
        <w:rPr>
          <w:szCs w:val="22"/>
        </w:rPr>
      </w:pPr>
      <w:r w:rsidRPr="002152D6">
        <w:rPr>
          <w:b/>
        </w:rPr>
        <w:t xml:space="preserve">Häufig </w:t>
      </w:r>
      <w:r w:rsidRPr="002152D6" w:rsidR="0078722C">
        <w:rPr>
          <w:b/>
        </w:rPr>
        <w:t>(</w:t>
      </w:r>
      <w:r w:rsidRPr="002152D6">
        <w:t>kann bis zu 1 von 10 </w:t>
      </w:r>
      <w:r w:rsidRPr="002152D6" w:rsidR="00BF194B">
        <w:t xml:space="preserve">Geimpften </w:t>
      </w:r>
      <w:r w:rsidRPr="002152D6">
        <w:t>betreffen</w:t>
      </w:r>
      <w:r w:rsidRPr="002152D6" w:rsidR="0078722C">
        <w:t>)</w:t>
      </w:r>
    </w:p>
    <w:p w:rsidR="004C5A85" w:rsidRPr="002152D6" w:rsidP="003F126C" w14:paraId="0A3E5DC6" w14:textId="77777777">
      <w:pPr>
        <w:keepNext/>
        <w:numPr>
          <w:ilvl w:val="0"/>
          <w:numId w:val="40"/>
        </w:numPr>
        <w:tabs>
          <w:tab w:val="clear" w:pos="360"/>
          <w:tab w:val="clear" w:pos="567"/>
        </w:tabs>
        <w:spacing w:line="240" w:lineRule="auto"/>
        <w:ind w:left="567" w:right="-2" w:hanging="567"/>
        <w:rPr>
          <w:szCs w:val="22"/>
        </w:rPr>
      </w:pPr>
      <w:r w:rsidRPr="002152D6">
        <w:t>Rötung an der Injektionsstelle</w:t>
      </w:r>
    </w:p>
    <w:p w:rsidR="00B74FAF" w:rsidRPr="002152D6" w:rsidP="00AD1B00" w14:paraId="625C8F5F" w14:textId="22B72018">
      <w:pPr>
        <w:numPr>
          <w:ilvl w:val="0"/>
          <w:numId w:val="40"/>
        </w:numPr>
        <w:tabs>
          <w:tab w:val="clear" w:pos="360"/>
          <w:tab w:val="clear" w:pos="567"/>
        </w:tabs>
        <w:spacing w:line="240" w:lineRule="auto"/>
        <w:ind w:left="567" w:right="-2" w:hanging="567"/>
        <w:rPr>
          <w:szCs w:val="22"/>
        </w:rPr>
      </w:pPr>
      <w:r w:rsidRPr="002152D6">
        <w:t>Schwellung an der Injektionsstelle</w:t>
      </w:r>
    </w:p>
    <w:p w:rsidR="00B74FAF" w:rsidRPr="002152D6" w:rsidP="00B74FAF" w14:paraId="13F521DB" w14:textId="37C76FEE">
      <w:pPr>
        <w:spacing w:line="240" w:lineRule="atLeast"/>
        <w:ind w:right="200"/>
        <w:rPr>
          <w:szCs w:val="22"/>
        </w:rPr>
      </w:pPr>
    </w:p>
    <w:p w:rsidR="00715B87" w:rsidRPr="002152D6" w:rsidP="00B74FAF" w14:paraId="791DCDA2" w14:textId="524D98DB">
      <w:pPr>
        <w:spacing w:line="240" w:lineRule="atLeast"/>
        <w:ind w:right="200"/>
        <w:rPr>
          <w:szCs w:val="22"/>
        </w:rPr>
      </w:pPr>
      <w:r w:rsidRPr="002152D6">
        <w:t xml:space="preserve">Bei Säuglingen geimpfter Mütter wurden keine Nebenwirkungen </w:t>
      </w:r>
      <w:r w:rsidRPr="002152D6" w:rsidR="00BF194B">
        <w:t>berichtet</w:t>
      </w:r>
      <w:r w:rsidRPr="002152D6">
        <w:t>.</w:t>
      </w:r>
    </w:p>
    <w:p w:rsidR="00715B87" w:rsidRPr="002152D6" w:rsidP="00B74FAF" w14:paraId="082E1584" w14:textId="77777777">
      <w:pPr>
        <w:spacing w:line="240" w:lineRule="atLeast"/>
        <w:ind w:right="200"/>
        <w:rPr>
          <w:szCs w:val="22"/>
        </w:rPr>
      </w:pPr>
    </w:p>
    <w:p w:rsidR="00F57E7B" w:rsidRPr="002152D6" w:rsidP="003F126C" w14:paraId="3FCDF96E" w14:textId="05EDF742">
      <w:pPr>
        <w:keepNext/>
        <w:widowControl w:val="0"/>
        <w:spacing w:line="240" w:lineRule="auto"/>
        <w:rPr>
          <w:b/>
          <w:bCs/>
          <w:szCs w:val="22"/>
        </w:rPr>
      </w:pPr>
      <w:r w:rsidRPr="002152D6">
        <w:rPr>
          <w:b/>
        </w:rPr>
        <w:t xml:space="preserve">Die folgenden Nebenwirkungen wurden bei Personen ab einem Alter von 60 Jahren </w:t>
      </w:r>
      <w:r w:rsidRPr="002152D6" w:rsidR="00BF194B">
        <w:rPr>
          <w:b/>
        </w:rPr>
        <w:t>berichtet</w:t>
      </w:r>
      <w:r w:rsidRPr="002152D6">
        <w:rPr>
          <w:b/>
        </w:rPr>
        <w:t>.</w:t>
      </w:r>
    </w:p>
    <w:p w:rsidR="00F57E7B" w:rsidRPr="002152D6" w:rsidP="003F126C" w14:paraId="5BE6BFB6" w14:textId="77777777">
      <w:pPr>
        <w:keepNext/>
        <w:widowControl w:val="0"/>
        <w:spacing w:line="240" w:lineRule="auto"/>
        <w:rPr>
          <w:b/>
          <w:bCs/>
          <w:szCs w:val="22"/>
        </w:rPr>
      </w:pPr>
    </w:p>
    <w:p w:rsidR="00F57E7B" w:rsidRPr="002152D6" w:rsidP="003F126C" w14:paraId="3E557F49" w14:textId="15334F75">
      <w:pPr>
        <w:keepNext/>
        <w:widowControl w:val="0"/>
        <w:spacing w:line="240" w:lineRule="auto"/>
        <w:rPr>
          <w:szCs w:val="22"/>
        </w:rPr>
      </w:pPr>
      <w:r w:rsidRPr="002152D6">
        <w:rPr>
          <w:b/>
        </w:rPr>
        <w:t>Sehr häufig</w:t>
      </w:r>
      <w:r w:rsidRPr="002152D6">
        <w:t xml:space="preserve"> </w:t>
      </w:r>
      <w:r w:rsidRPr="002152D6" w:rsidR="0078722C">
        <w:t>(</w:t>
      </w:r>
      <w:r w:rsidRPr="002152D6">
        <w:t>kann mehr als 1 von 10 </w:t>
      </w:r>
      <w:r w:rsidRPr="002152D6" w:rsidR="00BF194B">
        <w:t xml:space="preserve">Geimpften </w:t>
      </w:r>
      <w:r w:rsidRPr="002152D6">
        <w:t>betreffen</w:t>
      </w:r>
      <w:r w:rsidRPr="002152D6" w:rsidR="0078722C">
        <w:t>)</w:t>
      </w:r>
    </w:p>
    <w:p w:rsidR="00F57E7B" w:rsidRPr="002152D6" w:rsidP="00F57E7B" w14:paraId="7100E903" w14:textId="77777777">
      <w:pPr>
        <w:widowControl w:val="0"/>
        <w:numPr>
          <w:ilvl w:val="0"/>
          <w:numId w:val="41"/>
        </w:numPr>
        <w:tabs>
          <w:tab w:val="clear" w:pos="360"/>
          <w:tab w:val="num" w:pos="567"/>
        </w:tabs>
        <w:spacing w:line="240" w:lineRule="auto"/>
        <w:ind w:left="567" w:hanging="567"/>
        <w:rPr>
          <w:szCs w:val="22"/>
        </w:rPr>
      </w:pPr>
      <w:r w:rsidRPr="002152D6">
        <w:t>Schmerzen an der Injektionsstelle</w:t>
      </w:r>
    </w:p>
    <w:p w:rsidR="00F57E7B" w:rsidRPr="002152D6" w:rsidP="00F57E7B" w14:paraId="782B92A2" w14:textId="77777777">
      <w:pPr>
        <w:widowControl w:val="0"/>
        <w:spacing w:line="240" w:lineRule="auto"/>
        <w:rPr>
          <w:szCs w:val="22"/>
        </w:rPr>
      </w:pPr>
    </w:p>
    <w:p w:rsidR="00F57E7B" w:rsidRPr="002152D6" w:rsidP="003F126C" w14:paraId="3AA54F68" w14:textId="6C7C02FC">
      <w:pPr>
        <w:keepNext/>
        <w:spacing w:line="240" w:lineRule="auto"/>
        <w:ind w:right="-2"/>
        <w:rPr>
          <w:szCs w:val="22"/>
        </w:rPr>
      </w:pPr>
      <w:r w:rsidRPr="002152D6">
        <w:rPr>
          <w:b/>
        </w:rPr>
        <w:t xml:space="preserve">Häufig </w:t>
      </w:r>
      <w:r w:rsidRPr="002152D6" w:rsidR="0078722C">
        <w:t>(</w:t>
      </w:r>
      <w:r w:rsidRPr="002152D6">
        <w:t>kann bis zu 1 von 10 </w:t>
      </w:r>
      <w:r w:rsidRPr="002152D6" w:rsidR="00BF194B">
        <w:t xml:space="preserve">Geimpften </w:t>
      </w:r>
      <w:r w:rsidRPr="002152D6">
        <w:t>betreffen</w:t>
      </w:r>
      <w:r w:rsidRPr="002152D6" w:rsidR="0078722C">
        <w:t>)</w:t>
      </w:r>
    </w:p>
    <w:p w:rsidR="00F57E7B" w:rsidRPr="002152D6" w:rsidP="003F126C" w14:paraId="72E41AAD" w14:textId="77777777">
      <w:pPr>
        <w:keepNext/>
        <w:numPr>
          <w:ilvl w:val="0"/>
          <w:numId w:val="40"/>
        </w:numPr>
        <w:tabs>
          <w:tab w:val="clear" w:pos="360"/>
          <w:tab w:val="clear" w:pos="567"/>
        </w:tabs>
        <w:spacing w:line="240" w:lineRule="auto"/>
        <w:ind w:left="567" w:right="-2" w:hanging="567"/>
        <w:rPr>
          <w:szCs w:val="22"/>
        </w:rPr>
      </w:pPr>
      <w:r w:rsidRPr="002152D6">
        <w:t>Rötung an der Injektionsstelle</w:t>
      </w:r>
    </w:p>
    <w:p w:rsidR="00F57E7B" w:rsidRPr="002152D6" w:rsidP="00F57E7B" w14:paraId="33E04D25" w14:textId="77777777">
      <w:pPr>
        <w:numPr>
          <w:ilvl w:val="0"/>
          <w:numId w:val="40"/>
        </w:numPr>
        <w:tabs>
          <w:tab w:val="clear" w:pos="360"/>
          <w:tab w:val="clear" w:pos="567"/>
        </w:tabs>
        <w:spacing w:line="240" w:lineRule="auto"/>
        <w:ind w:left="567" w:right="-2" w:hanging="567"/>
        <w:rPr>
          <w:szCs w:val="22"/>
        </w:rPr>
      </w:pPr>
      <w:r w:rsidRPr="002152D6">
        <w:t>Schwellung an der Injektionsstelle</w:t>
      </w:r>
    </w:p>
    <w:p w:rsidR="0078722C" w:rsidRPr="002152D6" w:rsidP="0078722C" w14:paraId="794AC2E3" w14:textId="77777777">
      <w:pPr>
        <w:tabs>
          <w:tab w:val="left" w:pos="7513"/>
          <w:tab w:val="left" w:pos="7655"/>
        </w:tabs>
        <w:spacing w:line="240" w:lineRule="auto"/>
        <w:rPr>
          <w:b/>
          <w:bCs/>
        </w:rPr>
      </w:pPr>
    </w:p>
    <w:p w:rsidR="00F05719" w:rsidRPr="002152D6" w:rsidP="003F126C" w14:paraId="04E98B59" w14:textId="444F2F8C">
      <w:pPr>
        <w:keepNext/>
        <w:tabs>
          <w:tab w:val="left" w:pos="7513"/>
          <w:tab w:val="left" w:pos="7655"/>
        </w:tabs>
        <w:spacing w:line="240" w:lineRule="auto"/>
        <w:rPr>
          <w:b/>
          <w:bCs/>
        </w:rPr>
      </w:pPr>
      <w:r w:rsidRPr="002152D6">
        <w:rPr>
          <w:b/>
          <w:bCs/>
        </w:rPr>
        <w:t>Selten</w:t>
      </w:r>
      <w:r w:rsidRPr="002152D6">
        <w:t xml:space="preserve"> (kann bis zu 1 von 1 000 Geimpften betreffen)</w:t>
      </w:r>
    </w:p>
    <w:p w:rsidR="00F05719" w:rsidRPr="002152D6" w:rsidP="00F05719" w14:paraId="081664DC" w14:textId="77777777">
      <w:pPr>
        <w:numPr>
          <w:ilvl w:val="0"/>
          <w:numId w:val="40"/>
        </w:numPr>
        <w:tabs>
          <w:tab w:val="clear" w:pos="360"/>
          <w:tab w:val="clear" w:pos="567"/>
        </w:tabs>
        <w:spacing w:line="240" w:lineRule="auto"/>
        <w:ind w:left="567" w:right="-2" w:hanging="567"/>
      </w:pPr>
      <w:r w:rsidRPr="002152D6">
        <w:t>Guillain-Barré-Syndrom (siehe „Schwerwiegende Nebenwirkungen“ oben)</w:t>
      </w:r>
    </w:p>
    <w:p w:rsidR="00F05719" w:rsidRPr="002152D6" w:rsidP="0078722C" w14:paraId="18A5AAAC" w14:textId="77777777">
      <w:pPr>
        <w:tabs>
          <w:tab w:val="left" w:pos="7513"/>
          <w:tab w:val="left" w:pos="7655"/>
        </w:tabs>
        <w:spacing w:line="240" w:lineRule="auto"/>
        <w:rPr>
          <w:b/>
          <w:bCs/>
        </w:rPr>
      </w:pPr>
    </w:p>
    <w:p w:rsidR="0078722C" w:rsidRPr="002152D6" w:rsidP="003F126C" w14:paraId="1C979522" w14:textId="3A47EFD5">
      <w:pPr>
        <w:keepNext/>
        <w:tabs>
          <w:tab w:val="left" w:pos="7513"/>
          <w:tab w:val="left" w:pos="7655"/>
        </w:tabs>
        <w:spacing w:line="240" w:lineRule="auto"/>
        <w:rPr>
          <w:b/>
          <w:bCs/>
        </w:rPr>
      </w:pPr>
      <w:r w:rsidRPr="002152D6">
        <w:rPr>
          <w:b/>
          <w:bCs/>
        </w:rPr>
        <w:t>Sehr selten</w:t>
      </w:r>
      <w:r w:rsidRPr="002152D6">
        <w:t xml:space="preserve"> (kann bis zu 1 von 10</w:t>
      </w:r>
      <w:r w:rsidRPr="002152D6" w:rsidR="00BF194B">
        <w:t> </w:t>
      </w:r>
      <w:r w:rsidRPr="002152D6">
        <w:t>000 </w:t>
      </w:r>
      <w:r w:rsidRPr="002152D6" w:rsidR="00BF194B">
        <w:t>Geimpften</w:t>
      </w:r>
      <w:r w:rsidRPr="002152D6">
        <w:t xml:space="preserve"> betreffen)</w:t>
      </w:r>
    </w:p>
    <w:p w:rsidR="0078722C" w:rsidRPr="002152D6" w:rsidP="004C729D" w14:paraId="7E410D1E" w14:textId="74C88495">
      <w:pPr>
        <w:numPr>
          <w:ilvl w:val="0"/>
          <w:numId w:val="40"/>
        </w:numPr>
        <w:tabs>
          <w:tab w:val="clear" w:pos="360"/>
          <w:tab w:val="clear" w:pos="567"/>
        </w:tabs>
        <w:spacing w:line="240" w:lineRule="auto"/>
        <w:ind w:left="567" w:right="-2" w:hanging="567"/>
      </w:pPr>
      <w:r w:rsidRPr="002152D6">
        <w:t>allergische Reaktionen (siehe „Schwerwiegende Nebenwirkungen“ oben)</w:t>
      </w:r>
    </w:p>
    <w:p w:rsidR="0078722C" w:rsidRPr="002152D6" w:rsidP="0078722C" w14:paraId="20A13AF3" w14:textId="77777777">
      <w:pPr>
        <w:tabs>
          <w:tab w:val="left" w:pos="7513"/>
          <w:tab w:val="left" w:pos="7655"/>
        </w:tabs>
        <w:spacing w:line="240" w:lineRule="auto"/>
        <w:ind w:right="200"/>
      </w:pPr>
    </w:p>
    <w:p w:rsidR="00A75FE1" w:rsidRPr="002152D6" w:rsidP="003F126C" w14:paraId="17952AE1" w14:textId="3214F5ED">
      <w:pPr>
        <w:keepNext/>
        <w:numPr>
          <w:ilvl w:val="12"/>
          <w:numId w:val="0"/>
        </w:numPr>
        <w:tabs>
          <w:tab w:val="clear" w:pos="567"/>
        </w:tabs>
        <w:spacing w:line="240" w:lineRule="auto"/>
        <w:outlineLvl w:val="0"/>
        <w:rPr>
          <w:b/>
          <w:noProof/>
          <w:szCs w:val="22"/>
        </w:rPr>
      </w:pPr>
      <w:r w:rsidRPr="002152D6">
        <w:rPr>
          <w:b/>
        </w:rPr>
        <w:t>Meldung von Nebenwirkungen</w:t>
      </w:r>
    </w:p>
    <w:p w:rsidR="003F126C" w:rsidRPr="002152D6" w:rsidP="003F126C" w14:paraId="1850A8F0" w14:textId="77777777">
      <w:pPr>
        <w:pStyle w:val="BodytextAgency"/>
        <w:keepNext/>
        <w:spacing w:after="0" w:line="240" w:lineRule="auto"/>
        <w:rPr>
          <w:rFonts w:ascii="Times New Roman" w:hAnsi="Times New Roman"/>
          <w:sz w:val="22"/>
        </w:rPr>
      </w:pPr>
    </w:p>
    <w:p w:rsidR="00B3153D" w:rsidRPr="002D4B1B" w:rsidP="00B3153D" w14:paraId="445E20C4" w14:textId="4223FAF8">
      <w:pPr>
        <w:pStyle w:val="BodytextAgency"/>
        <w:spacing w:after="0" w:line="240" w:lineRule="auto"/>
        <w:rPr>
          <w:rFonts w:ascii="Times New Roman" w:hAnsi="Times New Roman"/>
          <w:sz w:val="22"/>
          <w:szCs w:val="22"/>
        </w:rPr>
      </w:pPr>
      <w:r>
        <w:rPr>
          <w:rFonts w:ascii="Times New Roman" w:hAnsi="Times New Roman"/>
          <w:sz w:val="22"/>
        </w:rPr>
        <w:t>Wenn Sie Nebenwirkungen bemerken, wenden Sie sich an Ihren Arzt, Apotheker oder das medizinische Fachpersonal.</w:t>
      </w:r>
      <w:r w:rsidRPr="00A07441">
        <w:rPr>
          <w:rFonts w:ascii="Times New Roman" w:hAnsi="Times New Roman"/>
          <w:color w:val="000000" w:themeColor="text1"/>
          <w:sz w:val="22"/>
        </w:rPr>
        <w:t xml:space="preserve"> </w:t>
      </w:r>
      <w:r>
        <w:rPr>
          <w:rFonts w:ascii="Times New Roman" w:hAnsi="Times New Roman"/>
          <w:sz w:val="22"/>
        </w:rPr>
        <w:t>Dies gilt auch für Nebenwirkungen, die nicht in dieser Packungsbeilage angegeben sind.</w:t>
      </w:r>
      <w:r w:rsidRPr="00892DE9">
        <w:rPr>
          <w:rFonts w:ascii="Times New Roman" w:hAnsi="Times New Roman" w:cs="Times New Roman"/>
          <w:sz w:val="22"/>
        </w:rPr>
        <w:t xml:space="preserve"> </w:t>
      </w:r>
      <w:r>
        <w:rPr>
          <w:rFonts w:ascii="Times New Roman" w:hAnsi="Times New Roman"/>
          <w:sz w:val="22"/>
        </w:rPr>
        <w:t xml:space="preserve">Sie können Nebenwirkungen auch direkt über </w:t>
      </w:r>
      <w:r w:rsidRPr="00892DE9">
        <w:rPr>
          <w:rFonts w:ascii="Times New Roman" w:hAnsi="Times New Roman"/>
          <w:sz w:val="22"/>
          <w:highlight w:val="lightGray"/>
        </w:rPr>
        <w:t xml:space="preserve">das in </w:t>
      </w:r>
      <w:hyperlink r:id="rId10" w:history="1">
        <w:r w:rsidRPr="00892DE9">
          <w:rPr>
            <w:rStyle w:val="Hyperlink"/>
            <w:rFonts w:ascii="Times New Roman" w:hAnsi="Times New Roman" w:cs="Times New Roman"/>
            <w:sz w:val="22"/>
            <w:highlight w:val="lightGray"/>
          </w:rPr>
          <w:t>Anhang V</w:t>
        </w:r>
      </w:hyperlink>
      <w:r w:rsidRPr="00892DE9">
        <w:rPr>
          <w:rStyle w:val="Hyperlink"/>
          <w:rFonts w:ascii="Times New Roman" w:hAnsi="Times New Roman" w:cs="Times New Roman"/>
          <w:color w:val="000000" w:themeColor="text1"/>
          <w:sz w:val="22"/>
          <w:highlight w:val="lightGray"/>
          <w:u w:val="none"/>
        </w:rPr>
        <w:t xml:space="preserve"> </w:t>
      </w:r>
      <w:r w:rsidRPr="00892DE9">
        <w:rPr>
          <w:rFonts w:ascii="Times New Roman" w:hAnsi="Times New Roman"/>
          <w:sz w:val="22"/>
          <w:highlight w:val="lightGray"/>
        </w:rPr>
        <w:t>aufgeführte nationale Meldesystem</w:t>
      </w:r>
      <w:r>
        <w:rPr>
          <w:rFonts w:ascii="Times New Roman" w:hAnsi="Times New Roman"/>
          <w:sz w:val="22"/>
        </w:rPr>
        <w:t xml:space="preserve"> anzeigen. Indem Sie Nebenwirkungen melden, können Sie dazu beitragen, dass mehr Informationen über die Sicherheit dieses Arzneimittels zur Verfügung gestellt werden.</w:t>
      </w:r>
    </w:p>
    <w:p w:rsidR="00A25442" w:rsidRPr="007D461D" w:rsidP="001937BA" w14:paraId="17952AE3" w14:textId="02767D13">
      <w:pPr>
        <w:pStyle w:val="BodytextAgency"/>
        <w:spacing w:after="0" w:line="240" w:lineRule="auto"/>
        <w:rPr>
          <w:rFonts w:ascii="Times New Roman" w:hAnsi="Times New Roman"/>
          <w:sz w:val="22"/>
          <w:szCs w:val="22"/>
        </w:rPr>
      </w:pPr>
    </w:p>
    <w:p w:rsidR="008D35AD" w:rsidRPr="002152D6" w:rsidP="001937BA" w14:paraId="17952AE6" w14:textId="77777777">
      <w:pPr>
        <w:autoSpaceDE w:val="0"/>
        <w:autoSpaceDN w:val="0"/>
        <w:adjustRightInd w:val="0"/>
        <w:spacing w:line="240" w:lineRule="auto"/>
        <w:rPr>
          <w:szCs w:val="22"/>
        </w:rPr>
      </w:pPr>
    </w:p>
    <w:p w:rsidR="009B6496" w:rsidRPr="002152D6" w:rsidP="003F126C" w14:paraId="17952AE7" w14:textId="7C0C633B">
      <w:pPr>
        <w:keepNext/>
        <w:numPr>
          <w:ilvl w:val="12"/>
          <w:numId w:val="0"/>
        </w:numPr>
        <w:tabs>
          <w:tab w:val="clear" w:pos="567"/>
        </w:tabs>
        <w:spacing w:line="240" w:lineRule="auto"/>
        <w:rPr>
          <w:b/>
          <w:noProof/>
          <w:szCs w:val="22"/>
        </w:rPr>
      </w:pPr>
      <w:r w:rsidRPr="002152D6">
        <w:rPr>
          <w:b/>
        </w:rPr>
        <w:t>5.</w:t>
      </w:r>
      <w:r w:rsidRPr="002152D6">
        <w:rPr>
          <w:b/>
        </w:rPr>
        <w:tab/>
        <w:t>Wie ist Abrysvo aufzubewahren?</w:t>
      </w:r>
    </w:p>
    <w:p w:rsidR="009B6496" w:rsidRPr="002152D6" w:rsidP="003F126C" w14:paraId="17952AE8" w14:textId="77777777">
      <w:pPr>
        <w:keepNext/>
        <w:numPr>
          <w:ilvl w:val="12"/>
          <w:numId w:val="0"/>
        </w:numPr>
        <w:tabs>
          <w:tab w:val="clear" w:pos="567"/>
        </w:tabs>
        <w:spacing w:line="240" w:lineRule="auto"/>
        <w:rPr>
          <w:noProof/>
          <w:szCs w:val="22"/>
        </w:rPr>
      </w:pPr>
    </w:p>
    <w:p w:rsidR="009B6496" w:rsidRPr="002152D6" w:rsidP="001937BA" w14:paraId="17952AE9" w14:textId="77777777">
      <w:pPr>
        <w:numPr>
          <w:ilvl w:val="12"/>
          <w:numId w:val="0"/>
        </w:numPr>
        <w:tabs>
          <w:tab w:val="clear" w:pos="567"/>
        </w:tabs>
        <w:spacing w:line="240" w:lineRule="auto"/>
        <w:rPr>
          <w:noProof/>
          <w:szCs w:val="22"/>
        </w:rPr>
      </w:pPr>
      <w:r w:rsidRPr="002152D6">
        <w:t>Bewahren Sie dieses Arzneimittel für Kinder unzugänglich auf.</w:t>
      </w:r>
    </w:p>
    <w:p w:rsidR="009B6496" w:rsidRPr="002152D6" w:rsidP="001937BA" w14:paraId="17952AEA" w14:textId="77777777">
      <w:pPr>
        <w:numPr>
          <w:ilvl w:val="12"/>
          <w:numId w:val="0"/>
        </w:numPr>
        <w:tabs>
          <w:tab w:val="clear" w:pos="567"/>
        </w:tabs>
        <w:spacing w:line="240" w:lineRule="auto"/>
        <w:rPr>
          <w:noProof/>
          <w:szCs w:val="22"/>
        </w:rPr>
      </w:pPr>
    </w:p>
    <w:p w:rsidR="00E34A12" w:rsidRPr="002152D6" w:rsidP="001937BA" w14:paraId="08141735" w14:textId="5CB437B2">
      <w:pPr>
        <w:numPr>
          <w:ilvl w:val="12"/>
          <w:numId w:val="0"/>
        </w:numPr>
        <w:tabs>
          <w:tab w:val="clear" w:pos="567"/>
        </w:tabs>
        <w:spacing w:line="240" w:lineRule="auto"/>
        <w:rPr>
          <w:noProof/>
          <w:szCs w:val="22"/>
        </w:rPr>
      </w:pPr>
      <w:r w:rsidRPr="002152D6">
        <w:t>Sie dürfen dieses Arzneimittel nach dem auf dem Umkarton und dem Etikett nach „</w:t>
      </w:r>
      <w:r w:rsidRPr="002152D6" w:rsidR="00FF45FD">
        <w:t>v</w:t>
      </w:r>
      <w:r w:rsidRPr="002152D6">
        <w:t>erw. bis“ angegebenen Verfalldatum nicht mehr verwenden. Das Verfalldatum bezieht sich auf den letzten Tag des angegebenen Monats.</w:t>
      </w:r>
    </w:p>
    <w:p w:rsidR="00E34A12" w:rsidRPr="002152D6" w:rsidP="001937BA" w14:paraId="01CBF21E" w14:textId="77777777">
      <w:pPr>
        <w:spacing w:line="240" w:lineRule="auto"/>
        <w:rPr>
          <w:noProof/>
          <w:szCs w:val="22"/>
        </w:rPr>
      </w:pPr>
    </w:p>
    <w:p w:rsidR="00E34A12" w:rsidRPr="002152D6" w:rsidP="001937BA" w14:paraId="7EADBE43" w14:textId="1534E0EE">
      <w:pPr>
        <w:spacing w:line="240" w:lineRule="auto"/>
        <w:rPr>
          <w:noProof/>
          <w:szCs w:val="22"/>
        </w:rPr>
      </w:pPr>
      <w:r w:rsidRPr="002152D6">
        <w:t>Im Kühlschrank lagern (2 °C – 8 °C).</w:t>
      </w:r>
    </w:p>
    <w:p w:rsidR="00E34A12" w:rsidRPr="002152D6" w:rsidP="001937BA" w14:paraId="6A690DFE" w14:textId="77777777">
      <w:pPr>
        <w:spacing w:line="240" w:lineRule="auto"/>
        <w:rPr>
          <w:noProof/>
          <w:szCs w:val="22"/>
        </w:rPr>
      </w:pPr>
    </w:p>
    <w:p w:rsidR="00E34A12" w:rsidRPr="002152D6" w:rsidP="001937BA" w14:paraId="5B4ABAA3" w14:textId="79998178">
      <w:pPr>
        <w:spacing w:line="240" w:lineRule="auto"/>
        <w:rPr>
          <w:noProof/>
          <w:szCs w:val="22"/>
        </w:rPr>
      </w:pPr>
      <w:r w:rsidRPr="002152D6">
        <w:t xml:space="preserve">Nicht einfrieren. Entsorgen, </w:t>
      </w:r>
      <w:r w:rsidRPr="002152D6" w:rsidR="00FF45FD">
        <w:t xml:space="preserve">wenn </w:t>
      </w:r>
      <w:r w:rsidRPr="002152D6">
        <w:t xml:space="preserve">die Packung eingefroren </w:t>
      </w:r>
      <w:r w:rsidRPr="002152D6" w:rsidR="00FF45FD">
        <w:t>war</w:t>
      </w:r>
      <w:r w:rsidRPr="002152D6">
        <w:t>.</w:t>
      </w:r>
    </w:p>
    <w:p w:rsidR="00E34A12" w:rsidRPr="002152D6" w:rsidP="001937BA" w14:paraId="5CE6F899" w14:textId="463AD680">
      <w:pPr>
        <w:spacing w:line="240" w:lineRule="auto"/>
        <w:rPr>
          <w:noProof/>
          <w:szCs w:val="22"/>
        </w:rPr>
      </w:pPr>
    </w:p>
    <w:p w:rsidR="00066DDE" w:rsidRPr="002152D6" w:rsidP="00066DDE" w14:paraId="4E4C929B" w14:textId="1907D797">
      <w:pPr>
        <w:spacing w:line="240" w:lineRule="auto"/>
        <w:rPr>
          <w:szCs w:val="22"/>
        </w:rPr>
      </w:pPr>
      <w:r w:rsidRPr="002152D6">
        <w:t>Nach der Rekonstitution</w:t>
      </w:r>
      <w:r w:rsidRPr="002152D6" w:rsidR="0078722C">
        <w:t xml:space="preserve"> sollte </w:t>
      </w:r>
      <w:r w:rsidRPr="002152D6">
        <w:t>Abrysvo</w:t>
      </w:r>
      <w:r w:rsidRPr="002152D6">
        <w:rPr>
          <w:rStyle w:val="Instructions"/>
          <w:i w:val="0"/>
          <w:color w:val="auto"/>
        </w:rPr>
        <w:t xml:space="preserve"> umgehend oder </w:t>
      </w:r>
      <w:r w:rsidRPr="002152D6" w:rsidR="0078722C">
        <w:rPr>
          <w:rStyle w:val="Instructions"/>
          <w:i w:val="0"/>
          <w:color w:val="auto"/>
        </w:rPr>
        <w:t xml:space="preserve">bei Lagerung </w:t>
      </w:r>
      <w:r w:rsidRPr="002152D6" w:rsidR="00FF45FD">
        <w:rPr>
          <w:rStyle w:val="Instructions"/>
          <w:i w:val="0"/>
          <w:color w:val="auto"/>
        </w:rPr>
        <w:t>zwischen</w:t>
      </w:r>
      <w:r w:rsidRPr="002152D6" w:rsidR="0078722C">
        <w:rPr>
          <w:rStyle w:val="Instructions"/>
          <w:i w:val="0"/>
          <w:color w:val="auto"/>
        </w:rPr>
        <w:t xml:space="preserve"> 15 °C </w:t>
      </w:r>
      <w:r w:rsidRPr="002152D6" w:rsidR="00FF45FD">
        <w:rPr>
          <w:rStyle w:val="Instructions"/>
          <w:i w:val="0"/>
          <w:color w:val="auto"/>
        </w:rPr>
        <w:t xml:space="preserve">und </w:t>
      </w:r>
      <w:r w:rsidRPr="002152D6" w:rsidR="0078722C">
        <w:rPr>
          <w:rStyle w:val="Instructions"/>
          <w:i w:val="0"/>
          <w:color w:val="auto"/>
        </w:rPr>
        <w:t xml:space="preserve">30 °C </w:t>
      </w:r>
      <w:r w:rsidRPr="002152D6">
        <w:rPr>
          <w:rStyle w:val="Instructions"/>
          <w:i w:val="0"/>
          <w:color w:val="auto"/>
        </w:rPr>
        <w:t xml:space="preserve">innerhalb von 4 Stunden verabreicht werden. </w:t>
      </w:r>
      <w:r w:rsidRPr="002152D6">
        <w:t>Nicht einfrieren.</w:t>
      </w:r>
    </w:p>
    <w:p w:rsidR="00032789" w:rsidRPr="002152D6" w:rsidP="001937BA" w14:paraId="3002AB42" w14:textId="2B4FBD88">
      <w:pPr>
        <w:numPr>
          <w:ilvl w:val="12"/>
          <w:numId w:val="0"/>
        </w:numPr>
        <w:tabs>
          <w:tab w:val="clear" w:pos="567"/>
        </w:tabs>
        <w:spacing w:line="240" w:lineRule="auto"/>
        <w:rPr>
          <w:noProof/>
          <w:szCs w:val="22"/>
        </w:rPr>
      </w:pPr>
    </w:p>
    <w:p w:rsidR="008A478F" w:rsidRPr="002152D6" w:rsidP="001937BA" w14:paraId="2D26E61F" w14:textId="77777777">
      <w:pPr>
        <w:numPr>
          <w:ilvl w:val="12"/>
          <w:numId w:val="0"/>
        </w:numPr>
        <w:tabs>
          <w:tab w:val="clear" w:pos="567"/>
        </w:tabs>
        <w:spacing w:line="240" w:lineRule="auto"/>
        <w:rPr>
          <w:noProof/>
          <w:szCs w:val="22"/>
        </w:rPr>
      </w:pPr>
    </w:p>
    <w:p w:rsidR="009B6496" w:rsidRPr="002152D6" w:rsidP="003F126C" w14:paraId="17952AF2" w14:textId="77777777">
      <w:pPr>
        <w:keepNext/>
        <w:numPr>
          <w:ilvl w:val="12"/>
          <w:numId w:val="0"/>
        </w:numPr>
        <w:spacing w:line="240" w:lineRule="auto"/>
        <w:rPr>
          <w:b/>
          <w:szCs w:val="22"/>
        </w:rPr>
      </w:pPr>
      <w:r w:rsidRPr="002152D6">
        <w:rPr>
          <w:b/>
        </w:rPr>
        <w:t>6.</w:t>
      </w:r>
      <w:r w:rsidRPr="002152D6">
        <w:rPr>
          <w:b/>
        </w:rPr>
        <w:tab/>
        <w:t>Inhalt der Packung und weitere Informationen</w:t>
      </w:r>
    </w:p>
    <w:p w:rsidR="009B6496" w:rsidRPr="002152D6" w:rsidP="003F126C" w14:paraId="17952AF3" w14:textId="77777777">
      <w:pPr>
        <w:keepNext/>
        <w:numPr>
          <w:ilvl w:val="12"/>
          <w:numId w:val="0"/>
        </w:numPr>
        <w:tabs>
          <w:tab w:val="clear" w:pos="567"/>
        </w:tabs>
        <w:spacing w:line="240" w:lineRule="auto"/>
        <w:rPr>
          <w:szCs w:val="22"/>
        </w:rPr>
      </w:pPr>
    </w:p>
    <w:p w:rsidR="009B6496" w:rsidRPr="002152D6" w:rsidP="003F126C" w14:paraId="17952AF4" w14:textId="7DCE208C">
      <w:pPr>
        <w:keepNext/>
        <w:numPr>
          <w:ilvl w:val="12"/>
          <w:numId w:val="0"/>
        </w:numPr>
        <w:tabs>
          <w:tab w:val="clear" w:pos="567"/>
        </w:tabs>
        <w:spacing w:line="240" w:lineRule="auto"/>
        <w:rPr>
          <w:b/>
          <w:szCs w:val="22"/>
        </w:rPr>
      </w:pPr>
      <w:r w:rsidRPr="002152D6">
        <w:rPr>
          <w:b/>
        </w:rPr>
        <w:t>Was Abrysvo enthält</w:t>
      </w:r>
    </w:p>
    <w:p w:rsidR="00AE1EDB" w:rsidRPr="002152D6" w:rsidP="003F126C" w14:paraId="1BC2939C" w14:textId="77777777">
      <w:pPr>
        <w:keepNext/>
        <w:numPr>
          <w:ilvl w:val="12"/>
          <w:numId w:val="0"/>
        </w:numPr>
        <w:tabs>
          <w:tab w:val="clear" w:pos="567"/>
        </w:tabs>
        <w:spacing w:line="240" w:lineRule="auto"/>
        <w:rPr>
          <w:b/>
          <w:szCs w:val="22"/>
        </w:rPr>
      </w:pPr>
    </w:p>
    <w:p w:rsidR="00EE6DF4" w:rsidRPr="002152D6" w:rsidP="003F126C" w14:paraId="25E5ED3F" w14:textId="566D823B">
      <w:pPr>
        <w:keepNext/>
        <w:tabs>
          <w:tab w:val="clear" w:pos="567"/>
        </w:tabs>
        <w:spacing w:line="240" w:lineRule="auto"/>
        <w:rPr>
          <w:i/>
          <w:iCs/>
          <w:noProof/>
          <w:szCs w:val="22"/>
        </w:rPr>
      </w:pPr>
      <w:r w:rsidRPr="002152D6">
        <w:t>Die Wirkstoffe sind:</w:t>
      </w:r>
    </w:p>
    <w:p w:rsidR="00AE1EDB" w:rsidRPr="002152D6" w:rsidP="003F126C" w14:paraId="37C07FB5" w14:textId="263280EA">
      <w:pPr>
        <w:pStyle w:val="Paragraph0"/>
        <w:keepNext/>
        <w:spacing w:after="0"/>
        <w:rPr>
          <w:rStyle w:val="Instructions"/>
          <w:i w:val="0"/>
          <w:iCs w:val="0"/>
          <w:color w:val="auto"/>
          <w:sz w:val="22"/>
          <w:szCs w:val="22"/>
        </w:rPr>
      </w:pPr>
      <w:r w:rsidRPr="002152D6">
        <w:rPr>
          <w:rStyle w:val="Instructions"/>
          <w:i w:val="0"/>
          <w:color w:val="auto"/>
          <w:sz w:val="22"/>
        </w:rPr>
        <w:t>Stabilisiertes Präfusions</w:t>
      </w:r>
      <w:r w:rsidRPr="002152D6" w:rsidR="00566FBC">
        <w:rPr>
          <w:rStyle w:val="Instructions"/>
          <w:i w:val="0"/>
          <w:color w:val="auto"/>
          <w:sz w:val="22"/>
        </w:rPr>
        <w:t>-</w:t>
      </w:r>
      <w:r w:rsidRPr="002152D6">
        <w:rPr>
          <w:rStyle w:val="Instructions"/>
          <w:i w:val="0"/>
          <w:color w:val="auto"/>
          <w:sz w:val="22"/>
        </w:rPr>
        <w:t>F</w:t>
      </w:r>
      <w:r w:rsidRPr="002152D6" w:rsidR="00566FBC">
        <w:rPr>
          <w:rStyle w:val="Instructions"/>
          <w:i w:val="0"/>
          <w:color w:val="auto"/>
          <w:sz w:val="22"/>
        </w:rPr>
        <w:t>-Antigen</w:t>
      </w:r>
      <w:r w:rsidRPr="002152D6">
        <w:rPr>
          <w:rStyle w:val="Instructions"/>
          <w:i w:val="0"/>
          <w:color w:val="auto"/>
          <w:sz w:val="22"/>
        </w:rPr>
        <w:t xml:space="preserve"> de</w:t>
      </w:r>
      <w:r w:rsidRPr="002152D6" w:rsidR="00A66FDE">
        <w:rPr>
          <w:rStyle w:val="Instructions"/>
          <w:i w:val="0"/>
          <w:color w:val="auto"/>
          <w:sz w:val="22"/>
        </w:rPr>
        <w:t>r</w:t>
      </w:r>
      <w:r w:rsidRPr="002152D6">
        <w:rPr>
          <w:rStyle w:val="Instructions"/>
          <w:i w:val="0"/>
          <w:color w:val="auto"/>
          <w:sz w:val="22"/>
        </w:rPr>
        <w:t xml:space="preserve"> RSV-</w:t>
      </w:r>
      <w:r w:rsidRPr="002152D6" w:rsidR="00A66FDE">
        <w:rPr>
          <w:rStyle w:val="Instructions"/>
          <w:i w:val="0"/>
          <w:color w:val="auto"/>
          <w:sz w:val="22"/>
        </w:rPr>
        <w:t>Untergruppe </w:t>
      </w:r>
      <w:r w:rsidRPr="002152D6">
        <w:rPr>
          <w:rStyle w:val="Instructions"/>
          <w:i w:val="0"/>
          <w:color w:val="auto"/>
          <w:sz w:val="22"/>
        </w:rPr>
        <w:t>A</w:t>
      </w:r>
      <w:r w:rsidRPr="002152D6" w:rsidR="00F05719">
        <w:rPr>
          <w:rStyle w:val="Instructions"/>
          <w:i w:val="0"/>
          <w:color w:val="auto"/>
          <w:sz w:val="22"/>
          <w:vertAlign w:val="superscript"/>
        </w:rPr>
        <w:t>1,2</w:t>
      </w:r>
      <w:r w:rsidRPr="002152D6">
        <w:rPr>
          <w:rStyle w:val="Instructions"/>
          <w:i w:val="0"/>
          <w:color w:val="auto"/>
          <w:sz w:val="22"/>
        </w:rPr>
        <w:tab/>
        <w:t>60 Mikrogramm</w:t>
      </w:r>
    </w:p>
    <w:p w:rsidR="00AE1EDB" w:rsidRPr="002152D6" w:rsidP="003F126C" w14:paraId="6EF01D31" w14:textId="0266AFD4">
      <w:pPr>
        <w:pStyle w:val="Paragraph0"/>
        <w:keepNext/>
        <w:spacing w:after="0"/>
        <w:rPr>
          <w:rStyle w:val="Instructions"/>
          <w:i w:val="0"/>
          <w:iCs w:val="0"/>
          <w:color w:val="auto"/>
          <w:sz w:val="22"/>
          <w:szCs w:val="22"/>
        </w:rPr>
      </w:pPr>
      <w:r w:rsidRPr="002152D6">
        <w:rPr>
          <w:rStyle w:val="Instructions"/>
          <w:i w:val="0"/>
          <w:color w:val="auto"/>
          <w:sz w:val="22"/>
        </w:rPr>
        <w:t>Stabilisiertes Präfusions</w:t>
      </w:r>
      <w:r w:rsidRPr="002152D6" w:rsidR="00566FBC">
        <w:rPr>
          <w:rStyle w:val="Instructions"/>
          <w:i w:val="0"/>
          <w:color w:val="auto"/>
          <w:sz w:val="22"/>
        </w:rPr>
        <w:t>-</w:t>
      </w:r>
      <w:r w:rsidRPr="002152D6">
        <w:rPr>
          <w:rStyle w:val="Instructions"/>
          <w:i w:val="0"/>
          <w:color w:val="auto"/>
          <w:sz w:val="22"/>
        </w:rPr>
        <w:t>F</w:t>
      </w:r>
      <w:r w:rsidRPr="002152D6" w:rsidR="00566FBC">
        <w:rPr>
          <w:rStyle w:val="Instructions"/>
          <w:i w:val="0"/>
          <w:color w:val="auto"/>
          <w:sz w:val="22"/>
        </w:rPr>
        <w:t>-Antigen</w:t>
      </w:r>
      <w:r w:rsidRPr="002152D6">
        <w:rPr>
          <w:rStyle w:val="Instructions"/>
          <w:i w:val="0"/>
          <w:color w:val="auto"/>
          <w:sz w:val="22"/>
        </w:rPr>
        <w:t xml:space="preserve"> de</w:t>
      </w:r>
      <w:r w:rsidRPr="002152D6" w:rsidR="00A66FDE">
        <w:rPr>
          <w:rStyle w:val="Instructions"/>
          <w:i w:val="0"/>
          <w:color w:val="auto"/>
          <w:sz w:val="22"/>
        </w:rPr>
        <w:t>r</w:t>
      </w:r>
      <w:r w:rsidRPr="002152D6">
        <w:rPr>
          <w:rStyle w:val="Instructions"/>
          <w:i w:val="0"/>
          <w:color w:val="auto"/>
          <w:sz w:val="22"/>
        </w:rPr>
        <w:t xml:space="preserve"> RSV-</w:t>
      </w:r>
      <w:r w:rsidRPr="002152D6" w:rsidR="00A66FDE">
        <w:rPr>
          <w:rStyle w:val="Instructions"/>
          <w:i w:val="0"/>
          <w:color w:val="auto"/>
          <w:sz w:val="22"/>
        </w:rPr>
        <w:t>Untergruppe </w:t>
      </w:r>
      <w:r w:rsidRPr="002152D6">
        <w:rPr>
          <w:rStyle w:val="Instructions"/>
          <w:i w:val="0"/>
          <w:color w:val="auto"/>
          <w:sz w:val="22"/>
        </w:rPr>
        <w:t>B</w:t>
      </w:r>
      <w:r w:rsidRPr="002152D6" w:rsidR="00F05719">
        <w:rPr>
          <w:rStyle w:val="Instructions"/>
          <w:i w:val="0"/>
          <w:color w:val="auto"/>
          <w:sz w:val="22"/>
          <w:vertAlign w:val="superscript"/>
        </w:rPr>
        <w:t>1,2</w:t>
      </w:r>
      <w:r w:rsidRPr="002152D6">
        <w:rPr>
          <w:rStyle w:val="Instructions"/>
          <w:i w:val="0"/>
          <w:color w:val="auto"/>
          <w:sz w:val="22"/>
        </w:rPr>
        <w:tab/>
        <w:t>60 Mikrogramm</w:t>
      </w:r>
    </w:p>
    <w:p w:rsidR="00B416E7" w:rsidRPr="002152D6" w:rsidP="003F126C" w14:paraId="7FE7B20E" w14:textId="450D33C3">
      <w:pPr>
        <w:pStyle w:val="Paragraph0"/>
        <w:keepNext/>
        <w:spacing w:after="0"/>
        <w:rPr>
          <w:rStyle w:val="Instructions"/>
          <w:i w:val="0"/>
          <w:iCs w:val="0"/>
          <w:color w:val="auto"/>
          <w:sz w:val="22"/>
          <w:szCs w:val="22"/>
        </w:rPr>
      </w:pPr>
      <w:r w:rsidRPr="002152D6">
        <w:rPr>
          <w:rStyle w:val="Instructions"/>
          <w:i w:val="0"/>
          <w:iCs w:val="0"/>
          <w:color w:val="auto"/>
          <w:sz w:val="22"/>
          <w:szCs w:val="22"/>
        </w:rPr>
        <w:t>(RSV-Antigene)</w:t>
      </w:r>
    </w:p>
    <w:p w:rsidR="00F05719" w:rsidRPr="002152D6" w:rsidP="003F126C" w14:paraId="6F554C1E" w14:textId="77777777">
      <w:pPr>
        <w:pStyle w:val="Paragraph0"/>
        <w:keepNext/>
        <w:spacing w:after="0"/>
        <w:rPr>
          <w:rStyle w:val="Instructions"/>
          <w:i w:val="0"/>
          <w:color w:val="auto"/>
          <w:sz w:val="22"/>
        </w:rPr>
      </w:pPr>
      <w:r w:rsidRPr="002152D6">
        <w:rPr>
          <w:rStyle w:val="Instructions"/>
          <w:i w:val="0"/>
          <w:color w:val="auto"/>
          <w:sz w:val="22"/>
          <w:vertAlign w:val="superscript"/>
        </w:rPr>
        <w:t xml:space="preserve">1 </w:t>
      </w:r>
      <w:r w:rsidRPr="002152D6">
        <w:rPr>
          <w:rStyle w:val="Instructions"/>
          <w:i w:val="0"/>
          <w:color w:val="auto"/>
          <w:sz w:val="22"/>
        </w:rPr>
        <w:t>in der Präfusionskonformation stabilisiertes Glykoprotein F</w:t>
      </w:r>
    </w:p>
    <w:p w:rsidR="009B6496" w:rsidRPr="002152D6" w:rsidP="001937BA" w14:paraId="17952AF5" w14:textId="441AB7E7">
      <w:pPr>
        <w:tabs>
          <w:tab w:val="clear" w:pos="567"/>
        </w:tabs>
        <w:spacing w:line="240" w:lineRule="auto"/>
        <w:rPr>
          <w:rStyle w:val="Instructions"/>
          <w:i w:val="0"/>
          <w:iCs w:val="0"/>
          <w:color w:val="auto"/>
          <w:szCs w:val="22"/>
        </w:rPr>
      </w:pPr>
      <w:r w:rsidRPr="002152D6">
        <w:rPr>
          <w:rStyle w:val="Instructions"/>
          <w:i w:val="0"/>
          <w:color w:val="auto"/>
          <w:vertAlign w:val="superscript"/>
        </w:rPr>
        <w:t xml:space="preserve">2 </w:t>
      </w:r>
      <w:r w:rsidRPr="002152D6" w:rsidR="0063305D">
        <w:rPr>
          <w:rStyle w:val="Instructions"/>
          <w:i w:val="0"/>
          <w:color w:val="auto"/>
        </w:rPr>
        <w:t xml:space="preserve">hergestellt in Ovarialzellen des </w:t>
      </w:r>
      <w:r w:rsidRPr="002152D6" w:rsidR="00A66FDE">
        <w:rPr>
          <w:rStyle w:val="Instructions"/>
          <w:i w:val="0"/>
          <w:color w:val="auto"/>
        </w:rPr>
        <w:t>C</w:t>
      </w:r>
      <w:r w:rsidRPr="002152D6" w:rsidR="0063305D">
        <w:rPr>
          <w:rStyle w:val="Instructions"/>
          <w:i w:val="0"/>
          <w:color w:val="auto"/>
        </w:rPr>
        <w:t>hinesischen Hamsters mittels</w:t>
      </w:r>
      <w:r w:rsidRPr="002152D6" w:rsidR="00B416E7">
        <w:rPr>
          <w:rStyle w:val="Instructions"/>
          <w:i w:val="0"/>
          <w:color w:val="auto"/>
        </w:rPr>
        <w:t xml:space="preserve"> rekombinante</w:t>
      </w:r>
      <w:r w:rsidRPr="002152D6" w:rsidR="0063305D">
        <w:rPr>
          <w:rStyle w:val="Instructions"/>
          <w:i w:val="0"/>
          <w:color w:val="auto"/>
        </w:rPr>
        <w:t>r</w:t>
      </w:r>
      <w:r w:rsidRPr="002152D6" w:rsidR="00B416E7">
        <w:rPr>
          <w:rStyle w:val="Instructions"/>
          <w:i w:val="0"/>
          <w:color w:val="auto"/>
        </w:rPr>
        <w:t xml:space="preserve"> DNA-Technologie</w:t>
      </w:r>
      <w:r w:rsidRPr="002152D6" w:rsidR="0021375B">
        <w:rPr>
          <w:rStyle w:val="Instructions"/>
          <w:i w:val="0"/>
          <w:color w:val="auto"/>
        </w:rPr>
        <w:t>.</w:t>
      </w:r>
    </w:p>
    <w:p w:rsidR="00B416E7" w:rsidRPr="002152D6" w:rsidP="001937BA" w14:paraId="77E390F0" w14:textId="77777777">
      <w:pPr>
        <w:tabs>
          <w:tab w:val="clear" w:pos="567"/>
        </w:tabs>
        <w:spacing w:line="240" w:lineRule="auto"/>
        <w:rPr>
          <w:i/>
          <w:iCs/>
          <w:noProof/>
          <w:szCs w:val="22"/>
        </w:rPr>
      </w:pPr>
    </w:p>
    <w:p w:rsidR="009B6496" w:rsidRPr="002152D6" w:rsidP="003F126C" w14:paraId="17952AF7" w14:textId="233F1EE8">
      <w:pPr>
        <w:keepNext/>
        <w:numPr>
          <w:ilvl w:val="12"/>
          <w:numId w:val="0"/>
        </w:numPr>
        <w:tabs>
          <w:tab w:val="clear" w:pos="567"/>
        </w:tabs>
        <w:spacing w:line="240" w:lineRule="auto"/>
      </w:pPr>
      <w:r w:rsidRPr="002152D6">
        <w:t>Die sonstigen Bestandteile sind:</w:t>
      </w:r>
    </w:p>
    <w:p w:rsidR="0063305D" w:rsidRPr="002152D6" w:rsidP="003F126C" w14:paraId="47916D91" w14:textId="735D9AAB">
      <w:pPr>
        <w:keepNext/>
        <w:numPr>
          <w:ilvl w:val="12"/>
          <w:numId w:val="0"/>
        </w:numPr>
        <w:tabs>
          <w:tab w:val="clear" w:pos="567"/>
        </w:tabs>
        <w:spacing w:line="240" w:lineRule="auto"/>
        <w:rPr>
          <w:noProof/>
          <w:szCs w:val="22"/>
          <w:u w:val="single"/>
        </w:rPr>
      </w:pPr>
      <w:r w:rsidRPr="002152D6">
        <w:rPr>
          <w:noProof/>
          <w:szCs w:val="22"/>
          <w:u w:val="single"/>
        </w:rPr>
        <w:t>Pulver</w:t>
      </w:r>
    </w:p>
    <w:p w:rsidR="00E4696C" w:rsidRPr="002152D6" w:rsidP="00147ABA" w14:paraId="282A8B4C" w14:textId="7512877D">
      <w:pPr>
        <w:pStyle w:val="Paragraph0"/>
        <w:numPr>
          <w:ilvl w:val="0"/>
          <w:numId w:val="31"/>
        </w:numPr>
        <w:spacing w:after="0"/>
        <w:rPr>
          <w:sz w:val="22"/>
          <w:szCs w:val="22"/>
        </w:rPr>
      </w:pPr>
      <w:r w:rsidRPr="002152D6">
        <w:rPr>
          <w:sz w:val="22"/>
        </w:rPr>
        <w:t>Trometamol</w:t>
      </w:r>
    </w:p>
    <w:p w:rsidR="00E4696C" w:rsidRPr="002152D6" w:rsidP="00147ABA" w14:paraId="032EB51C" w14:textId="7E705DAC">
      <w:pPr>
        <w:pStyle w:val="Paragraph0"/>
        <w:numPr>
          <w:ilvl w:val="0"/>
          <w:numId w:val="31"/>
        </w:numPr>
        <w:spacing w:after="0"/>
        <w:rPr>
          <w:sz w:val="22"/>
          <w:szCs w:val="22"/>
        </w:rPr>
      </w:pPr>
      <w:r w:rsidRPr="002152D6">
        <w:rPr>
          <w:sz w:val="22"/>
        </w:rPr>
        <w:t>Trometamolhydrochlorid</w:t>
      </w:r>
    </w:p>
    <w:p w:rsidR="00E4696C" w:rsidRPr="002152D6" w:rsidP="00147ABA" w14:paraId="31E6A620" w14:textId="66A6D198">
      <w:pPr>
        <w:pStyle w:val="Paragraph0"/>
        <w:numPr>
          <w:ilvl w:val="0"/>
          <w:numId w:val="31"/>
        </w:numPr>
        <w:spacing w:after="0"/>
        <w:rPr>
          <w:sz w:val="22"/>
          <w:szCs w:val="22"/>
        </w:rPr>
      </w:pPr>
      <w:r w:rsidRPr="002152D6">
        <w:rPr>
          <w:sz w:val="22"/>
        </w:rPr>
        <w:t>Saccharose</w:t>
      </w:r>
    </w:p>
    <w:p w:rsidR="00E4696C" w:rsidRPr="002152D6" w:rsidP="00147ABA" w14:paraId="787FE0E2" w14:textId="760B6AEC">
      <w:pPr>
        <w:pStyle w:val="Paragraph0"/>
        <w:numPr>
          <w:ilvl w:val="0"/>
          <w:numId w:val="31"/>
        </w:numPr>
        <w:spacing w:after="0"/>
        <w:rPr>
          <w:sz w:val="22"/>
          <w:szCs w:val="22"/>
        </w:rPr>
      </w:pPr>
      <w:r w:rsidRPr="002152D6">
        <w:rPr>
          <w:sz w:val="22"/>
        </w:rPr>
        <w:t>Mannitol</w:t>
      </w:r>
      <w:r w:rsidRPr="002152D6" w:rsidR="00BD0527">
        <w:rPr>
          <w:sz w:val="22"/>
        </w:rPr>
        <w:t xml:space="preserve"> (E</w:t>
      </w:r>
      <w:r w:rsidR="00B056C1">
        <w:rPr>
          <w:sz w:val="22"/>
        </w:rPr>
        <w:t> </w:t>
      </w:r>
      <w:r w:rsidRPr="002152D6" w:rsidR="00BD0527">
        <w:rPr>
          <w:sz w:val="22"/>
        </w:rPr>
        <w:t>421)</w:t>
      </w:r>
    </w:p>
    <w:p w:rsidR="00E4696C" w:rsidRPr="002152D6" w:rsidP="00147ABA" w14:paraId="5CE324FA" w14:textId="09A00CDA">
      <w:pPr>
        <w:pStyle w:val="Paragraph0"/>
        <w:numPr>
          <w:ilvl w:val="0"/>
          <w:numId w:val="31"/>
        </w:numPr>
        <w:spacing w:after="0"/>
        <w:rPr>
          <w:sz w:val="22"/>
          <w:szCs w:val="22"/>
        </w:rPr>
      </w:pPr>
      <w:r w:rsidRPr="002152D6">
        <w:rPr>
          <w:sz w:val="22"/>
        </w:rPr>
        <w:t>Polysorbat 80</w:t>
      </w:r>
      <w:r w:rsidRPr="002152D6" w:rsidR="00BD0527">
        <w:rPr>
          <w:sz w:val="22"/>
        </w:rPr>
        <w:t xml:space="preserve"> (E</w:t>
      </w:r>
      <w:r w:rsidR="00B056C1">
        <w:rPr>
          <w:sz w:val="22"/>
        </w:rPr>
        <w:t> </w:t>
      </w:r>
      <w:r w:rsidRPr="002152D6" w:rsidR="00BD0527">
        <w:rPr>
          <w:sz w:val="22"/>
        </w:rPr>
        <w:t>433)</w:t>
      </w:r>
    </w:p>
    <w:p w:rsidR="00E4696C" w:rsidRPr="002152D6" w:rsidP="00147ABA" w14:paraId="4518E87B" w14:textId="483263A4">
      <w:pPr>
        <w:pStyle w:val="Paragraph0"/>
        <w:numPr>
          <w:ilvl w:val="0"/>
          <w:numId w:val="31"/>
        </w:numPr>
        <w:spacing w:after="0"/>
        <w:rPr>
          <w:sz w:val="22"/>
          <w:szCs w:val="22"/>
        </w:rPr>
      </w:pPr>
      <w:r w:rsidRPr="002152D6">
        <w:rPr>
          <w:sz w:val="22"/>
        </w:rPr>
        <w:t>Natriumchlorid</w:t>
      </w:r>
    </w:p>
    <w:p w:rsidR="001A1A87" w:rsidRPr="002152D6" w:rsidP="00147ABA" w14:paraId="50255F19" w14:textId="6903934C">
      <w:pPr>
        <w:pStyle w:val="Paragraph0"/>
        <w:numPr>
          <w:ilvl w:val="0"/>
          <w:numId w:val="31"/>
        </w:numPr>
        <w:spacing w:after="0"/>
        <w:rPr>
          <w:sz w:val="22"/>
          <w:szCs w:val="22"/>
        </w:rPr>
      </w:pPr>
      <w:r w:rsidRPr="002152D6">
        <w:rPr>
          <w:sz w:val="22"/>
        </w:rPr>
        <w:t>Salzsäure</w:t>
      </w:r>
    </w:p>
    <w:p w:rsidR="0063305D" w:rsidRPr="002152D6" w:rsidP="003F126C" w14:paraId="4936AA25" w14:textId="4921C921">
      <w:pPr>
        <w:pStyle w:val="Paragraph0"/>
        <w:keepNext/>
        <w:spacing w:after="0"/>
        <w:rPr>
          <w:sz w:val="22"/>
          <w:szCs w:val="22"/>
          <w:u w:val="single"/>
        </w:rPr>
      </w:pPr>
      <w:r w:rsidRPr="002152D6">
        <w:rPr>
          <w:sz w:val="22"/>
          <w:szCs w:val="22"/>
          <w:u w:val="single"/>
        </w:rPr>
        <w:t>Lösungsmittel</w:t>
      </w:r>
    </w:p>
    <w:p w:rsidR="00E4696C" w:rsidRPr="002152D6" w:rsidP="00147ABA" w14:paraId="679B83EF" w14:textId="609D2A2D">
      <w:pPr>
        <w:pStyle w:val="Paragraph0"/>
        <w:numPr>
          <w:ilvl w:val="0"/>
          <w:numId w:val="31"/>
        </w:numPr>
        <w:spacing w:after="0"/>
        <w:rPr>
          <w:sz w:val="22"/>
          <w:szCs w:val="22"/>
        </w:rPr>
      </w:pPr>
      <w:r w:rsidRPr="002152D6">
        <w:rPr>
          <w:sz w:val="22"/>
        </w:rPr>
        <w:t>Wasser für Injektionszwecke</w:t>
      </w:r>
    </w:p>
    <w:p w:rsidR="00E4696C" w:rsidRPr="002152D6" w:rsidP="00147ABA" w14:paraId="76153F4E" w14:textId="77777777">
      <w:pPr>
        <w:numPr>
          <w:ilvl w:val="12"/>
          <w:numId w:val="0"/>
        </w:numPr>
        <w:tabs>
          <w:tab w:val="clear" w:pos="567"/>
        </w:tabs>
        <w:spacing w:line="240" w:lineRule="auto"/>
        <w:ind w:right="-2"/>
        <w:rPr>
          <w:noProof/>
          <w:szCs w:val="22"/>
        </w:rPr>
      </w:pPr>
    </w:p>
    <w:p w:rsidR="009B6496" w:rsidRPr="002152D6" w:rsidP="003F126C" w14:paraId="17952AF8" w14:textId="5D7D4181">
      <w:pPr>
        <w:keepNext/>
        <w:numPr>
          <w:ilvl w:val="12"/>
          <w:numId w:val="0"/>
        </w:numPr>
        <w:tabs>
          <w:tab w:val="clear" w:pos="567"/>
        </w:tabs>
        <w:spacing w:line="240" w:lineRule="auto"/>
        <w:ind w:right="-2"/>
        <w:rPr>
          <w:b/>
          <w:szCs w:val="22"/>
        </w:rPr>
      </w:pPr>
      <w:r w:rsidRPr="002152D6">
        <w:rPr>
          <w:b/>
        </w:rPr>
        <w:t>Wie Abrysvo aussieht und Inhalt der Packung</w:t>
      </w:r>
    </w:p>
    <w:p w:rsidR="009B7835" w:rsidRPr="002152D6" w:rsidP="003F126C" w14:paraId="2946D37F" w14:textId="77777777">
      <w:pPr>
        <w:keepNext/>
        <w:numPr>
          <w:ilvl w:val="12"/>
          <w:numId w:val="0"/>
        </w:numPr>
        <w:tabs>
          <w:tab w:val="clear" w:pos="567"/>
        </w:tabs>
        <w:spacing w:line="240" w:lineRule="auto"/>
        <w:ind w:right="-2"/>
        <w:rPr>
          <w:b/>
          <w:szCs w:val="22"/>
        </w:rPr>
      </w:pPr>
    </w:p>
    <w:p w:rsidR="00526B7B" w:rsidRPr="002152D6" w:rsidP="003F126C" w14:paraId="53453919" w14:textId="71B6FCDF">
      <w:pPr>
        <w:keepNext/>
        <w:numPr>
          <w:ilvl w:val="12"/>
          <w:numId w:val="0"/>
        </w:numPr>
        <w:tabs>
          <w:tab w:val="clear" w:pos="567"/>
        </w:tabs>
        <w:spacing w:line="240" w:lineRule="auto"/>
        <w:rPr>
          <w:szCs w:val="22"/>
        </w:rPr>
      </w:pPr>
      <w:r w:rsidRPr="002152D6">
        <w:t>Abrysvo wird bereitgestellt als</w:t>
      </w:r>
    </w:p>
    <w:p w:rsidR="00526B7B" w:rsidRPr="002152D6" w:rsidP="003F126C" w14:paraId="4D71503A" w14:textId="4E8D5029">
      <w:pPr>
        <w:pStyle w:val="Paragraph0"/>
        <w:keepNext/>
        <w:numPr>
          <w:ilvl w:val="0"/>
          <w:numId w:val="31"/>
        </w:numPr>
        <w:spacing w:after="0"/>
        <w:rPr>
          <w:sz w:val="22"/>
          <w:szCs w:val="22"/>
        </w:rPr>
      </w:pPr>
      <w:r w:rsidRPr="002152D6">
        <w:rPr>
          <w:sz w:val="22"/>
        </w:rPr>
        <w:t xml:space="preserve">ein </w:t>
      </w:r>
      <w:r w:rsidRPr="002152D6">
        <w:rPr>
          <w:sz w:val="22"/>
        </w:rPr>
        <w:t>weißes Pulver in einer Durchstechflasche aus Glas</w:t>
      </w:r>
    </w:p>
    <w:p w:rsidR="00526B7B" w:rsidRPr="002152D6" w:rsidP="00526B7B" w14:paraId="02CF71C3" w14:textId="1D02763C">
      <w:pPr>
        <w:pStyle w:val="Paragraph0"/>
        <w:numPr>
          <w:ilvl w:val="0"/>
          <w:numId w:val="31"/>
        </w:numPr>
        <w:spacing w:after="0"/>
        <w:rPr>
          <w:sz w:val="22"/>
          <w:szCs w:val="22"/>
        </w:rPr>
      </w:pPr>
      <w:r w:rsidRPr="002152D6">
        <w:rPr>
          <w:sz w:val="22"/>
        </w:rPr>
        <w:t xml:space="preserve">ein Lösungsmittel in einer Fertigspritze </w:t>
      </w:r>
      <w:r w:rsidRPr="002152D6" w:rsidR="00404F2F">
        <w:rPr>
          <w:sz w:val="22"/>
        </w:rPr>
        <w:t xml:space="preserve">oder Durchstechflasche </w:t>
      </w:r>
      <w:r w:rsidRPr="002152D6">
        <w:rPr>
          <w:sz w:val="22"/>
        </w:rPr>
        <w:t>zum Auflösen des Pulvers</w:t>
      </w:r>
    </w:p>
    <w:p w:rsidR="006211E9" w:rsidRPr="002152D6" w:rsidP="00526B7B" w14:paraId="42005238" w14:textId="5D7C40D1">
      <w:pPr>
        <w:pStyle w:val="Paragraph0"/>
        <w:rPr>
          <w:sz w:val="22"/>
          <w:szCs w:val="22"/>
        </w:rPr>
      </w:pPr>
      <w:r w:rsidRPr="002152D6">
        <w:rPr>
          <w:sz w:val="22"/>
        </w:rPr>
        <w:t>Nach dem Auflösen des Pulvers im Lösungsmittel ist die Lösung klar und farblos.</w:t>
      </w:r>
    </w:p>
    <w:p w:rsidR="00056082" w:rsidRPr="002152D6" w:rsidP="003F126C" w14:paraId="0D54BDE6" w14:textId="28C3A8A9">
      <w:pPr>
        <w:pStyle w:val="Paragraph0"/>
        <w:keepNext/>
        <w:spacing w:after="0"/>
        <w:rPr>
          <w:color w:val="000000" w:themeColor="text1"/>
          <w:sz w:val="22"/>
          <w:szCs w:val="22"/>
        </w:rPr>
      </w:pPr>
      <w:r w:rsidRPr="002152D6">
        <w:rPr>
          <w:sz w:val="22"/>
        </w:rPr>
        <w:t>Abrysvo</w:t>
      </w:r>
      <w:r w:rsidRPr="002152D6">
        <w:rPr>
          <w:color w:val="000000" w:themeColor="text1"/>
          <w:sz w:val="22"/>
        </w:rPr>
        <w:t xml:space="preserve"> ist </w:t>
      </w:r>
      <w:r w:rsidRPr="002152D6" w:rsidR="0074575C">
        <w:rPr>
          <w:color w:val="000000" w:themeColor="text1"/>
          <w:sz w:val="22"/>
        </w:rPr>
        <w:t xml:space="preserve">erhältlich </w:t>
      </w:r>
      <w:r w:rsidRPr="002152D6">
        <w:rPr>
          <w:color w:val="000000" w:themeColor="text1"/>
          <w:sz w:val="22"/>
        </w:rPr>
        <w:t>in</w:t>
      </w:r>
    </w:p>
    <w:p w:rsidR="002B0E4A" w:rsidRPr="002152D6" w:rsidP="00BA2580" w14:paraId="20A575FA" w14:textId="5FA67B76">
      <w:pPr>
        <w:pStyle w:val="Paragraph0"/>
        <w:numPr>
          <w:ilvl w:val="0"/>
          <w:numId w:val="34"/>
        </w:numPr>
        <w:spacing w:after="0"/>
        <w:rPr>
          <w:color w:val="000000" w:themeColor="text1"/>
          <w:sz w:val="22"/>
          <w:szCs w:val="22"/>
        </w:rPr>
      </w:pPr>
      <w:r w:rsidRPr="002152D6">
        <w:rPr>
          <w:color w:val="000000" w:themeColor="text1"/>
          <w:sz w:val="22"/>
        </w:rPr>
        <w:t>einer Packung</w:t>
      </w:r>
      <w:r w:rsidRPr="002152D6" w:rsidR="000A2288">
        <w:rPr>
          <w:color w:val="000000" w:themeColor="text1"/>
          <w:sz w:val="22"/>
        </w:rPr>
        <w:t xml:space="preserve"> mit 1 Durchstechflasche mit Pulver, 1 Fertigspritze mit Lösungsmittel, 1 Durchstechflaschenadapter</w:t>
      </w:r>
      <w:r w:rsidRPr="002152D6">
        <w:rPr>
          <w:color w:val="000000" w:themeColor="text1"/>
          <w:sz w:val="22"/>
        </w:rPr>
        <w:t>,</w:t>
      </w:r>
      <w:r w:rsidRPr="002152D6" w:rsidR="000A2288">
        <w:rPr>
          <w:color w:val="000000" w:themeColor="text1"/>
          <w:sz w:val="22"/>
        </w:rPr>
        <w:t xml:space="preserve"> mit </w:t>
      </w:r>
      <w:r w:rsidRPr="002152D6" w:rsidR="00861CF8">
        <w:rPr>
          <w:color w:val="000000" w:themeColor="text1"/>
          <w:sz w:val="22"/>
        </w:rPr>
        <w:t>1 </w:t>
      </w:r>
      <w:r w:rsidRPr="002152D6">
        <w:rPr>
          <w:color w:val="000000" w:themeColor="text1"/>
          <w:sz w:val="22"/>
        </w:rPr>
        <w:t>Injektionsn</w:t>
      </w:r>
      <w:r w:rsidRPr="002152D6" w:rsidR="00861CF8">
        <w:rPr>
          <w:color w:val="000000" w:themeColor="text1"/>
          <w:sz w:val="22"/>
        </w:rPr>
        <w:t xml:space="preserve">adel </w:t>
      </w:r>
      <w:r w:rsidRPr="002152D6" w:rsidR="000A2288">
        <w:rPr>
          <w:color w:val="000000" w:themeColor="text1"/>
          <w:sz w:val="22"/>
        </w:rPr>
        <w:t xml:space="preserve">oder ohne </w:t>
      </w:r>
      <w:r w:rsidRPr="002152D6">
        <w:rPr>
          <w:color w:val="000000" w:themeColor="text1"/>
          <w:sz w:val="22"/>
        </w:rPr>
        <w:t>Injektionsn</w:t>
      </w:r>
      <w:r w:rsidRPr="002152D6" w:rsidR="000A2288">
        <w:rPr>
          <w:color w:val="000000" w:themeColor="text1"/>
          <w:sz w:val="22"/>
        </w:rPr>
        <w:t>adeln</w:t>
      </w:r>
      <w:r w:rsidR="00E76116">
        <w:rPr>
          <w:color w:val="000000" w:themeColor="text1"/>
          <w:sz w:val="22"/>
        </w:rPr>
        <w:t xml:space="preserve"> (Packung mit 1 Dosis)</w:t>
      </w:r>
    </w:p>
    <w:p w:rsidR="004A3B4B" w:rsidRPr="002152D6" w:rsidP="004A3B4B" w14:paraId="0FD3781A" w14:textId="485345A1">
      <w:pPr>
        <w:pStyle w:val="Paragraph0"/>
        <w:numPr>
          <w:ilvl w:val="0"/>
          <w:numId w:val="34"/>
        </w:numPr>
        <w:spacing w:after="0"/>
        <w:rPr>
          <w:color w:val="000000" w:themeColor="text1"/>
          <w:sz w:val="22"/>
          <w:szCs w:val="22"/>
        </w:rPr>
      </w:pPr>
      <w:r>
        <w:rPr>
          <w:color w:val="000000" w:themeColor="text1"/>
          <w:sz w:val="22"/>
        </w:rPr>
        <w:t>e</w:t>
      </w:r>
      <w:r w:rsidRPr="002152D6" w:rsidR="0074575C">
        <w:rPr>
          <w:color w:val="000000" w:themeColor="text1"/>
          <w:sz w:val="22"/>
        </w:rPr>
        <w:t xml:space="preserve">iner Packung </w:t>
      </w:r>
      <w:r w:rsidRPr="002152D6">
        <w:rPr>
          <w:color w:val="000000" w:themeColor="text1"/>
          <w:sz w:val="22"/>
        </w:rPr>
        <w:t>mit 5 Durchstechflaschen mit Pulver, 5 Fertigspritzen mit Lösungsmittel, 5 Durchstechflaschenadaptern</w:t>
      </w:r>
      <w:r w:rsidRPr="002152D6" w:rsidR="0074575C">
        <w:rPr>
          <w:color w:val="000000" w:themeColor="text1"/>
          <w:sz w:val="22"/>
        </w:rPr>
        <w:t>,</w:t>
      </w:r>
      <w:r w:rsidRPr="002152D6">
        <w:rPr>
          <w:color w:val="000000" w:themeColor="text1"/>
          <w:sz w:val="22"/>
        </w:rPr>
        <w:t xml:space="preserve"> mit </w:t>
      </w:r>
      <w:r w:rsidRPr="002152D6" w:rsidR="00861CF8">
        <w:rPr>
          <w:color w:val="000000" w:themeColor="text1"/>
          <w:sz w:val="22"/>
        </w:rPr>
        <w:t>5 </w:t>
      </w:r>
      <w:r w:rsidRPr="002152D6" w:rsidR="008A478F">
        <w:rPr>
          <w:color w:val="000000" w:themeColor="text1"/>
          <w:sz w:val="22"/>
        </w:rPr>
        <w:t xml:space="preserve">Injektionsnadeln </w:t>
      </w:r>
      <w:r w:rsidRPr="002152D6">
        <w:rPr>
          <w:color w:val="000000" w:themeColor="text1"/>
          <w:sz w:val="22"/>
        </w:rPr>
        <w:t xml:space="preserve">oder ohne </w:t>
      </w:r>
      <w:r w:rsidRPr="002152D6" w:rsidR="008A478F">
        <w:rPr>
          <w:color w:val="000000" w:themeColor="text1"/>
          <w:sz w:val="22"/>
        </w:rPr>
        <w:t>Injektionsnadeln</w:t>
      </w:r>
      <w:r w:rsidR="00E76116">
        <w:rPr>
          <w:color w:val="000000" w:themeColor="text1"/>
          <w:sz w:val="22"/>
        </w:rPr>
        <w:t xml:space="preserve"> (Packung mit 5 Dosen)</w:t>
      </w:r>
    </w:p>
    <w:p w:rsidR="002B0E4A" w:rsidRPr="002152D6" w:rsidP="00BA2580" w14:paraId="06ABB3EB" w14:textId="3197B6F7">
      <w:pPr>
        <w:pStyle w:val="Paragraph0"/>
        <w:numPr>
          <w:ilvl w:val="0"/>
          <w:numId w:val="34"/>
        </w:numPr>
        <w:spacing w:after="0"/>
        <w:rPr>
          <w:color w:val="000000" w:themeColor="text1"/>
          <w:sz w:val="22"/>
          <w:szCs w:val="22"/>
        </w:rPr>
      </w:pPr>
      <w:r>
        <w:rPr>
          <w:color w:val="000000" w:themeColor="text1"/>
          <w:sz w:val="22"/>
        </w:rPr>
        <w:t>e</w:t>
      </w:r>
      <w:r w:rsidRPr="002152D6" w:rsidR="0074575C">
        <w:rPr>
          <w:color w:val="000000" w:themeColor="text1"/>
          <w:sz w:val="22"/>
        </w:rPr>
        <w:t xml:space="preserve">iner Packung </w:t>
      </w:r>
      <w:r w:rsidRPr="002152D6" w:rsidR="00FF5995">
        <w:rPr>
          <w:color w:val="000000" w:themeColor="text1"/>
          <w:sz w:val="22"/>
        </w:rPr>
        <w:t>mit 10 Durchstechflaschen mit Pulver, 10 Fertigspritzen mit Lösungsmittel, 10 Durchstechflaschenadaptern</w:t>
      </w:r>
      <w:r w:rsidRPr="002152D6" w:rsidR="0074575C">
        <w:rPr>
          <w:color w:val="000000" w:themeColor="text1"/>
          <w:sz w:val="22"/>
        </w:rPr>
        <w:t>,</w:t>
      </w:r>
      <w:r w:rsidRPr="002152D6" w:rsidR="00FF5995">
        <w:rPr>
          <w:color w:val="000000" w:themeColor="text1"/>
          <w:sz w:val="22"/>
        </w:rPr>
        <w:t xml:space="preserve"> mit </w:t>
      </w:r>
      <w:r w:rsidRPr="002152D6" w:rsidR="00861CF8">
        <w:rPr>
          <w:color w:val="000000" w:themeColor="text1"/>
          <w:sz w:val="22"/>
        </w:rPr>
        <w:t>10 </w:t>
      </w:r>
      <w:r w:rsidRPr="002152D6" w:rsidR="008A478F">
        <w:rPr>
          <w:color w:val="000000" w:themeColor="text1"/>
          <w:sz w:val="22"/>
        </w:rPr>
        <w:t xml:space="preserve">Injektionsnadeln </w:t>
      </w:r>
      <w:r w:rsidRPr="002152D6" w:rsidR="00FF5995">
        <w:rPr>
          <w:color w:val="000000" w:themeColor="text1"/>
          <w:sz w:val="22"/>
        </w:rPr>
        <w:t xml:space="preserve">oder ohne </w:t>
      </w:r>
      <w:r w:rsidRPr="002152D6" w:rsidR="008A478F">
        <w:rPr>
          <w:color w:val="000000" w:themeColor="text1"/>
          <w:sz w:val="22"/>
        </w:rPr>
        <w:t>Injektionsnadeln</w:t>
      </w:r>
      <w:r w:rsidR="00E76116">
        <w:rPr>
          <w:color w:val="000000" w:themeColor="text1"/>
          <w:sz w:val="22"/>
        </w:rPr>
        <w:t xml:space="preserve"> (Packung mit 10 Dosen)</w:t>
      </w:r>
    </w:p>
    <w:p w:rsidR="00404F2F" w:rsidRPr="00636B40" w:rsidP="00BA2580" w14:paraId="4D3137C1" w14:textId="2452FF2B">
      <w:pPr>
        <w:pStyle w:val="Paragraph0"/>
        <w:numPr>
          <w:ilvl w:val="0"/>
          <w:numId w:val="34"/>
        </w:numPr>
        <w:spacing w:after="0"/>
        <w:rPr>
          <w:color w:val="000000" w:themeColor="text1"/>
          <w:sz w:val="22"/>
          <w:szCs w:val="22"/>
        </w:rPr>
      </w:pPr>
      <w:r w:rsidRPr="002152D6">
        <w:rPr>
          <w:color w:val="000000" w:themeColor="text1"/>
          <w:sz w:val="22"/>
        </w:rPr>
        <w:t>einer Packung mit 5 Durchstechflaschen mit Pulver und 5 Durchstechflaschen mit Lösungsmittel</w:t>
      </w:r>
      <w:r w:rsidR="001E3962">
        <w:rPr>
          <w:color w:val="000000" w:themeColor="text1"/>
          <w:sz w:val="22"/>
        </w:rPr>
        <w:t xml:space="preserve"> (Packung mit 5 Dosen)</w:t>
      </w:r>
    </w:p>
    <w:p w:rsidR="00636B40" w:rsidRPr="00636B40" w:rsidP="00636B40" w14:paraId="39C309F7" w14:textId="7E4EA7D7">
      <w:pPr>
        <w:pStyle w:val="Paragraph0"/>
        <w:numPr>
          <w:ilvl w:val="0"/>
          <w:numId w:val="34"/>
        </w:numPr>
        <w:spacing w:after="0"/>
        <w:rPr>
          <w:color w:val="000000" w:themeColor="text1"/>
          <w:sz w:val="22"/>
          <w:szCs w:val="22"/>
        </w:rPr>
      </w:pPr>
      <w:r w:rsidRPr="00636B40">
        <w:rPr>
          <w:color w:val="000000" w:themeColor="text1"/>
          <w:sz w:val="22"/>
        </w:rPr>
        <w:t xml:space="preserve">einer Packung mit </w:t>
      </w:r>
      <w:r>
        <w:rPr>
          <w:color w:val="000000" w:themeColor="text1"/>
          <w:sz w:val="22"/>
        </w:rPr>
        <w:t>10</w:t>
      </w:r>
      <w:r w:rsidRPr="00636B40">
        <w:rPr>
          <w:color w:val="000000" w:themeColor="text1"/>
          <w:sz w:val="22"/>
        </w:rPr>
        <w:t xml:space="preserve"> Durchstechflaschen mit Pulver und </w:t>
      </w:r>
      <w:r>
        <w:rPr>
          <w:color w:val="000000" w:themeColor="text1"/>
          <w:sz w:val="22"/>
        </w:rPr>
        <w:t>10</w:t>
      </w:r>
      <w:r w:rsidRPr="00636B40">
        <w:rPr>
          <w:color w:val="000000" w:themeColor="text1"/>
          <w:sz w:val="22"/>
        </w:rPr>
        <w:t xml:space="preserve"> Durchstechflaschen mit Lösungsmittel (Packung mit </w:t>
      </w:r>
      <w:r>
        <w:rPr>
          <w:color w:val="000000" w:themeColor="text1"/>
          <w:sz w:val="22"/>
        </w:rPr>
        <w:t>10</w:t>
      </w:r>
      <w:r w:rsidRPr="00636B40">
        <w:rPr>
          <w:color w:val="000000" w:themeColor="text1"/>
          <w:sz w:val="22"/>
        </w:rPr>
        <w:t> Dosen)</w:t>
      </w:r>
    </w:p>
    <w:p w:rsidR="00CE59DE" w:rsidRPr="002152D6" w:rsidP="001937BA" w14:paraId="70629C52" w14:textId="77777777">
      <w:pPr>
        <w:pStyle w:val="Paragraph0"/>
        <w:spacing w:after="0"/>
        <w:rPr>
          <w:color w:val="000000" w:themeColor="text1"/>
          <w:sz w:val="22"/>
          <w:szCs w:val="22"/>
        </w:rPr>
      </w:pPr>
    </w:p>
    <w:p w:rsidR="002B0E4A" w:rsidRPr="002152D6" w:rsidP="001937BA" w14:paraId="3484D1B5" w14:textId="4F8A03CC">
      <w:pPr>
        <w:pStyle w:val="Paragraph0"/>
        <w:spacing w:after="0"/>
        <w:rPr>
          <w:color w:val="000000"/>
          <w:sz w:val="22"/>
          <w:szCs w:val="22"/>
          <w:shd w:val="clear" w:color="auto" w:fill="FFFFFF"/>
        </w:rPr>
      </w:pPr>
      <w:r w:rsidRPr="002152D6">
        <w:rPr>
          <w:color w:val="000000"/>
          <w:sz w:val="22"/>
          <w:shd w:val="clear" w:color="auto" w:fill="FFFFFF"/>
        </w:rPr>
        <w:t>Es werden möglicherweise nicht alle Packungsgrößen in den Verkehr gebracht.</w:t>
      </w:r>
    </w:p>
    <w:p w:rsidR="00DE6711" w:rsidRPr="002152D6" w:rsidP="001937BA" w14:paraId="7CC07D66" w14:textId="77777777">
      <w:pPr>
        <w:pStyle w:val="Paragraph0"/>
        <w:spacing w:after="0"/>
        <w:rPr>
          <w:sz w:val="22"/>
          <w:szCs w:val="22"/>
        </w:rPr>
      </w:pPr>
    </w:p>
    <w:p w:rsidR="00741F8F" w:rsidRPr="002152D6" w:rsidP="003F126C" w14:paraId="63EF6CE2" w14:textId="711DF91B">
      <w:pPr>
        <w:keepNext/>
        <w:numPr>
          <w:ilvl w:val="12"/>
          <w:numId w:val="0"/>
        </w:numPr>
        <w:tabs>
          <w:tab w:val="clear" w:pos="567"/>
        </w:tabs>
        <w:spacing w:line="240" w:lineRule="auto"/>
        <w:rPr>
          <w:b/>
          <w:szCs w:val="22"/>
        </w:rPr>
      </w:pPr>
      <w:r w:rsidRPr="002152D6">
        <w:rPr>
          <w:b/>
        </w:rPr>
        <w:t>Pharmazeutischer Unternehmer</w:t>
      </w:r>
    </w:p>
    <w:p w:rsidR="00741F8F" w:rsidRPr="002152D6" w:rsidP="003F126C" w14:paraId="099298DE" w14:textId="2C9825D0">
      <w:pPr>
        <w:keepNext/>
        <w:spacing w:line="240" w:lineRule="auto"/>
        <w:rPr>
          <w:szCs w:val="22"/>
        </w:rPr>
      </w:pPr>
      <w:r w:rsidRPr="002152D6">
        <w:t>Pfizer Europe MA EEIG</w:t>
      </w:r>
    </w:p>
    <w:p w:rsidR="00741F8F" w:rsidRPr="00F417C9" w:rsidP="003F126C" w14:paraId="57FF2DBA" w14:textId="77777777">
      <w:pPr>
        <w:keepNext/>
        <w:spacing w:line="240" w:lineRule="auto"/>
        <w:rPr>
          <w:szCs w:val="22"/>
        </w:rPr>
      </w:pPr>
      <w:r w:rsidRPr="00F417C9">
        <w:t xml:space="preserve">Boulevard de la Plaine 17 </w:t>
      </w:r>
    </w:p>
    <w:p w:rsidR="00741F8F" w:rsidRPr="00F417C9" w:rsidP="003F126C" w14:paraId="738A116F" w14:textId="25EA73FA">
      <w:pPr>
        <w:keepNext/>
        <w:spacing w:line="240" w:lineRule="auto"/>
        <w:rPr>
          <w:szCs w:val="22"/>
        </w:rPr>
      </w:pPr>
      <w:r w:rsidRPr="00F417C9">
        <w:t xml:space="preserve">1050 </w:t>
      </w:r>
      <w:r w:rsidRPr="00F417C9" w:rsidR="0074575C">
        <w:t xml:space="preserve">Brüssel </w:t>
      </w:r>
    </w:p>
    <w:p w:rsidR="00741F8F" w:rsidRPr="00F417C9" w:rsidP="001937BA" w14:paraId="12CBB980" w14:textId="735ABF36">
      <w:pPr>
        <w:spacing w:line="240" w:lineRule="auto"/>
        <w:rPr>
          <w:szCs w:val="22"/>
        </w:rPr>
      </w:pPr>
      <w:r w:rsidRPr="00F417C9">
        <w:t>Belgien</w:t>
      </w:r>
    </w:p>
    <w:p w:rsidR="00E76498" w:rsidRPr="00F417C9" w:rsidP="001937BA" w14:paraId="7B66744C" w14:textId="248892C1">
      <w:pPr>
        <w:spacing w:line="240" w:lineRule="auto"/>
        <w:rPr>
          <w:szCs w:val="22"/>
        </w:rPr>
      </w:pPr>
    </w:p>
    <w:p w:rsidR="00E76498" w:rsidRPr="002152D6" w:rsidP="003F126C" w14:paraId="75435F2E" w14:textId="4D12E352">
      <w:pPr>
        <w:keepNext/>
        <w:spacing w:line="240" w:lineRule="auto"/>
        <w:rPr>
          <w:b/>
          <w:bCs/>
          <w:szCs w:val="22"/>
        </w:rPr>
      </w:pPr>
      <w:r w:rsidRPr="002152D6">
        <w:rPr>
          <w:b/>
        </w:rPr>
        <w:t>Hersteller</w:t>
      </w:r>
    </w:p>
    <w:p w:rsidR="00E76498" w:rsidRPr="00241B71" w:rsidP="003F126C" w14:paraId="272BE218" w14:textId="77777777">
      <w:pPr>
        <w:keepNext/>
        <w:spacing w:line="240" w:lineRule="auto"/>
        <w:rPr>
          <w:szCs w:val="22"/>
        </w:rPr>
      </w:pPr>
      <w:r w:rsidRPr="00241B71">
        <w:t>Pfizer Manufacturing Belgium NV</w:t>
      </w:r>
    </w:p>
    <w:p w:rsidR="00E76498" w:rsidRPr="00241B71" w:rsidP="003F126C" w14:paraId="598D7747" w14:textId="77777777">
      <w:pPr>
        <w:keepNext/>
        <w:spacing w:line="240" w:lineRule="auto"/>
        <w:rPr>
          <w:szCs w:val="22"/>
        </w:rPr>
      </w:pPr>
      <w:r w:rsidRPr="00241B71">
        <w:t>Rijksweg 12</w:t>
      </w:r>
    </w:p>
    <w:p w:rsidR="00E76498" w:rsidRPr="002152D6" w:rsidP="003F126C" w14:paraId="2325C05A" w14:textId="528806E2">
      <w:pPr>
        <w:keepNext/>
        <w:spacing w:line="240" w:lineRule="auto"/>
        <w:rPr>
          <w:szCs w:val="22"/>
        </w:rPr>
      </w:pPr>
      <w:r w:rsidRPr="002152D6">
        <w:t>2870 Puurs-Sint-Amands</w:t>
      </w:r>
    </w:p>
    <w:p w:rsidR="00E76498" w:rsidRPr="002152D6" w:rsidP="001937BA" w14:paraId="7A510333" w14:textId="619CF1C4">
      <w:pPr>
        <w:spacing w:line="240" w:lineRule="auto"/>
        <w:rPr>
          <w:szCs w:val="22"/>
        </w:rPr>
      </w:pPr>
      <w:r w:rsidRPr="002152D6">
        <w:t>Belgien</w:t>
      </w:r>
    </w:p>
    <w:p w:rsidR="00923598" w:rsidRPr="002152D6" w:rsidP="001937BA" w14:paraId="5CF3DC4B" w14:textId="12571F43">
      <w:pPr>
        <w:spacing w:line="240" w:lineRule="auto"/>
        <w:rPr>
          <w:szCs w:val="22"/>
        </w:rPr>
      </w:pPr>
    </w:p>
    <w:p w:rsidR="00923598" w:rsidRPr="002152D6" w:rsidP="003F126C" w14:paraId="11BC6F79" w14:textId="77777777">
      <w:pPr>
        <w:keepNext/>
        <w:rPr>
          <w:highlight w:val="lightGray"/>
        </w:rPr>
      </w:pPr>
      <w:r w:rsidRPr="002152D6">
        <w:rPr>
          <w:highlight w:val="lightGray"/>
        </w:rPr>
        <w:t>Pfizer Ireland Pharmaceuticals</w:t>
      </w:r>
    </w:p>
    <w:p w:rsidR="00923598" w:rsidRPr="00CB6A44" w:rsidP="003F126C" w14:paraId="050D334D" w14:textId="77777777">
      <w:pPr>
        <w:keepNext/>
        <w:rPr>
          <w:highlight w:val="lightGray"/>
          <w:lang w:val="en-US"/>
        </w:rPr>
      </w:pPr>
      <w:r w:rsidRPr="00CB6A44">
        <w:rPr>
          <w:highlight w:val="lightGray"/>
          <w:lang w:val="en-US"/>
        </w:rPr>
        <w:t>Grange Castle Business Park</w:t>
      </w:r>
    </w:p>
    <w:p w:rsidR="00923598" w:rsidRPr="00CB6A44" w:rsidP="003F126C" w14:paraId="6675C93E" w14:textId="77777777">
      <w:pPr>
        <w:keepNext/>
        <w:rPr>
          <w:highlight w:val="lightGray"/>
          <w:lang w:val="en-US"/>
        </w:rPr>
      </w:pPr>
      <w:r w:rsidRPr="00CB6A44">
        <w:rPr>
          <w:highlight w:val="lightGray"/>
          <w:lang w:val="en-US"/>
        </w:rPr>
        <w:t>Clondalkin, Dublin 22</w:t>
      </w:r>
    </w:p>
    <w:p w:rsidR="00923598" w:rsidRPr="002152D6" w:rsidP="00923598" w14:paraId="4FB6392C" w14:textId="77777777">
      <w:r w:rsidRPr="002152D6">
        <w:rPr>
          <w:highlight w:val="lightGray"/>
        </w:rPr>
        <w:t>Irland</w:t>
      </w:r>
    </w:p>
    <w:p w:rsidR="009B6496" w:rsidRPr="002152D6" w:rsidP="001937BA" w14:paraId="17952AFF" w14:textId="77777777">
      <w:pPr>
        <w:numPr>
          <w:ilvl w:val="12"/>
          <w:numId w:val="0"/>
        </w:numPr>
        <w:tabs>
          <w:tab w:val="clear" w:pos="567"/>
        </w:tabs>
        <w:spacing w:line="240" w:lineRule="auto"/>
        <w:rPr>
          <w:noProof/>
          <w:szCs w:val="22"/>
        </w:rPr>
      </w:pPr>
    </w:p>
    <w:p w:rsidR="009B6496" w:rsidRPr="002152D6" w:rsidP="003F126C" w14:paraId="17952B00" w14:textId="200CA2F9">
      <w:pPr>
        <w:keepNext/>
        <w:numPr>
          <w:ilvl w:val="12"/>
          <w:numId w:val="0"/>
        </w:numPr>
        <w:tabs>
          <w:tab w:val="clear" w:pos="567"/>
        </w:tabs>
        <w:spacing w:line="240" w:lineRule="auto"/>
        <w:rPr>
          <w:noProof/>
          <w:szCs w:val="22"/>
        </w:rPr>
      </w:pPr>
      <w:r w:rsidRPr="002152D6">
        <w:t>Falls Sie weitere Informationen über das Arzneimittel wünschen, setzen Sie sich bitte mit dem örtlichen Vertreter des pharmazeutischen Unternehmers in Verbindung.</w:t>
      </w:r>
    </w:p>
    <w:p w:rsidR="009B6496" w:rsidRPr="002152D6" w:rsidP="003F126C" w14:paraId="17952B01" w14:textId="77777777">
      <w:pPr>
        <w:keepNext/>
        <w:spacing w:line="240" w:lineRule="auto"/>
        <w:rPr>
          <w:noProof/>
          <w:szCs w:val="22"/>
        </w:rPr>
      </w:pPr>
      <w:bookmarkStart w:id="71" w:name="_Hlk140570018"/>
    </w:p>
    <w:tbl>
      <w:tblPr>
        <w:tblW w:w="9356" w:type="dxa"/>
        <w:tblInd w:w="-34" w:type="dxa"/>
        <w:tblLayout w:type="fixed"/>
        <w:tblLook w:val="0000"/>
      </w:tblPr>
      <w:tblGrid>
        <w:gridCol w:w="34"/>
        <w:gridCol w:w="4644"/>
        <w:gridCol w:w="4678"/>
      </w:tblGrid>
      <w:tr w14:paraId="17952B12" w14:textId="77777777" w:rsidTr="001C0449">
        <w:tblPrEx>
          <w:tblW w:w="9356" w:type="dxa"/>
          <w:tblInd w:w="-34" w:type="dxa"/>
          <w:tblLayout w:type="fixed"/>
          <w:tblLook w:val="0000"/>
        </w:tblPrEx>
        <w:trPr>
          <w:gridBefore w:val="1"/>
          <w:wBefore w:w="34" w:type="dxa"/>
          <w:cantSplit/>
        </w:trPr>
        <w:tc>
          <w:tcPr>
            <w:tcW w:w="4644" w:type="dxa"/>
          </w:tcPr>
          <w:p w:rsidR="007C1587" w:rsidRPr="002152D6" w:rsidP="007C1587" w14:paraId="46170082" w14:textId="77777777">
            <w:pPr>
              <w:rPr>
                <w:b/>
                <w:szCs w:val="22"/>
              </w:rPr>
            </w:pPr>
            <w:r w:rsidRPr="002152D6">
              <w:rPr>
                <w:b/>
              </w:rPr>
              <w:t>België/Belgique/Belgien</w:t>
            </w:r>
          </w:p>
          <w:p w:rsidR="007C1587" w:rsidRPr="002152D6" w:rsidP="007C1587" w14:paraId="7B7B652C" w14:textId="1F13DB81">
            <w:pPr>
              <w:keepLines/>
              <w:rPr>
                <w:b/>
                <w:szCs w:val="22"/>
              </w:rPr>
            </w:pPr>
            <w:r w:rsidRPr="002152D6">
              <w:rPr>
                <w:b/>
              </w:rPr>
              <w:t>Luxembourg/Luxemburg</w:t>
            </w:r>
          </w:p>
          <w:p w:rsidR="007C1587" w:rsidRPr="002152D6" w:rsidP="007C1587" w14:paraId="47E5430B" w14:textId="77777777">
            <w:pPr>
              <w:keepLines/>
              <w:rPr>
                <w:szCs w:val="22"/>
              </w:rPr>
            </w:pPr>
            <w:r w:rsidRPr="002152D6">
              <w:t>Pfizer NV/SA</w:t>
            </w:r>
          </w:p>
          <w:p w:rsidR="007C1587" w:rsidRPr="002152D6" w:rsidP="007C1587" w14:paraId="4149D2CA" w14:textId="77777777">
            <w:pPr>
              <w:keepLines/>
              <w:rPr>
                <w:szCs w:val="22"/>
              </w:rPr>
            </w:pPr>
            <w:r w:rsidRPr="002152D6">
              <w:t>Tél/Tel: +32 (0)2 554 62 11</w:t>
            </w:r>
          </w:p>
          <w:p w:rsidR="007C1587" w:rsidRPr="002152D6" w:rsidP="007C1587" w14:paraId="17952B09" w14:textId="77777777">
            <w:pPr>
              <w:spacing w:line="240" w:lineRule="auto"/>
              <w:ind w:right="34"/>
              <w:rPr>
                <w:noProof/>
                <w:szCs w:val="22"/>
              </w:rPr>
            </w:pPr>
          </w:p>
        </w:tc>
        <w:tc>
          <w:tcPr>
            <w:tcW w:w="4678" w:type="dxa"/>
          </w:tcPr>
          <w:p w:rsidR="007C1587" w:rsidRPr="00CB6A44" w:rsidP="007C1587" w14:paraId="77A8A261" w14:textId="77777777">
            <w:pPr>
              <w:keepLines/>
              <w:rPr>
                <w:b/>
              </w:rPr>
            </w:pPr>
            <w:r w:rsidRPr="00CB6A44">
              <w:rPr>
                <w:b/>
              </w:rPr>
              <w:t>Lietuva</w:t>
            </w:r>
          </w:p>
          <w:p w:rsidR="007C1587" w:rsidRPr="00CB6A44" w:rsidP="007C1587" w14:paraId="1B6A60BF" w14:textId="77777777">
            <w:pPr>
              <w:keepLines/>
              <w:rPr>
                <w:bCs/>
              </w:rPr>
            </w:pPr>
            <w:r w:rsidRPr="00CB6A44">
              <w:rPr>
                <w:bCs/>
              </w:rPr>
              <w:t>Pfizer Luxembourg SARL filialas Lietuvoje</w:t>
            </w:r>
          </w:p>
          <w:p w:rsidR="007C1587" w:rsidRPr="002152D6" w:rsidP="007C1587" w14:paraId="17952B11" w14:textId="5B0E3C74">
            <w:pPr>
              <w:autoSpaceDE w:val="0"/>
              <w:autoSpaceDN w:val="0"/>
              <w:adjustRightInd w:val="0"/>
              <w:spacing w:line="240" w:lineRule="auto"/>
              <w:rPr>
                <w:noProof/>
                <w:szCs w:val="22"/>
              </w:rPr>
            </w:pPr>
            <w:r w:rsidRPr="00CB6A44">
              <w:rPr>
                <w:bCs/>
              </w:rPr>
              <w:t>Tel: +370 5 251 4000</w:t>
            </w:r>
          </w:p>
        </w:tc>
      </w:tr>
      <w:tr w14:paraId="533A2E32" w14:textId="77777777" w:rsidTr="001C0449">
        <w:tblPrEx>
          <w:tblW w:w="9356" w:type="dxa"/>
          <w:tblInd w:w="-34" w:type="dxa"/>
          <w:tblLayout w:type="fixed"/>
          <w:tblLook w:val="0000"/>
        </w:tblPrEx>
        <w:trPr>
          <w:gridBefore w:val="1"/>
          <w:wBefore w:w="34" w:type="dxa"/>
          <w:cantSplit/>
        </w:trPr>
        <w:tc>
          <w:tcPr>
            <w:tcW w:w="4644" w:type="dxa"/>
          </w:tcPr>
          <w:p w:rsidR="007C1587" w:rsidRPr="002152D6" w:rsidP="007C1587" w14:paraId="64BA0B7E" w14:textId="77777777">
            <w:pPr>
              <w:rPr>
                <w:b/>
                <w:szCs w:val="22"/>
              </w:rPr>
            </w:pPr>
            <w:r w:rsidRPr="002152D6">
              <w:rPr>
                <w:b/>
              </w:rPr>
              <w:t>България</w:t>
            </w:r>
          </w:p>
          <w:p w:rsidR="007C1587" w:rsidRPr="002152D6" w:rsidP="007C1587" w14:paraId="5057D609" w14:textId="77777777">
            <w:pPr>
              <w:autoSpaceDE w:val="0"/>
              <w:autoSpaceDN w:val="0"/>
              <w:adjustRightInd w:val="0"/>
              <w:rPr>
                <w:szCs w:val="22"/>
              </w:rPr>
            </w:pPr>
            <w:r w:rsidRPr="002152D6">
              <w:t>Пфайзер Люксембург САРЛ, Клон България</w:t>
            </w:r>
          </w:p>
          <w:p w:rsidR="007C1587" w:rsidRPr="002152D6" w:rsidP="007C1587" w14:paraId="54BAFB5F" w14:textId="77777777">
            <w:pPr>
              <w:autoSpaceDE w:val="0"/>
              <w:autoSpaceDN w:val="0"/>
              <w:adjustRightInd w:val="0"/>
              <w:rPr>
                <w:szCs w:val="22"/>
              </w:rPr>
            </w:pPr>
            <w:r w:rsidRPr="002152D6">
              <w:t>Teл: +359 2 970 4333</w:t>
            </w:r>
          </w:p>
          <w:p w:rsidR="007C1587" w:rsidRPr="002152D6" w:rsidP="007C1587" w14:paraId="1C7849D9" w14:textId="77777777">
            <w:pPr>
              <w:rPr>
                <w:b/>
              </w:rPr>
            </w:pPr>
          </w:p>
        </w:tc>
        <w:tc>
          <w:tcPr>
            <w:tcW w:w="4678" w:type="dxa"/>
          </w:tcPr>
          <w:p w:rsidR="007C1587" w:rsidRPr="002152D6" w:rsidP="007C1587" w14:paraId="4C320967" w14:textId="77777777">
            <w:pPr>
              <w:rPr>
                <w:b/>
                <w:szCs w:val="22"/>
              </w:rPr>
            </w:pPr>
            <w:r w:rsidRPr="002152D6">
              <w:rPr>
                <w:b/>
              </w:rPr>
              <w:t>Magyarország</w:t>
            </w:r>
          </w:p>
          <w:p w:rsidR="007C1587" w:rsidRPr="002152D6" w:rsidP="007C1587" w14:paraId="4DB5D1B0" w14:textId="369F9766">
            <w:pPr>
              <w:keepLines/>
              <w:rPr>
                <w:b/>
              </w:rPr>
            </w:pPr>
            <w:r w:rsidRPr="002152D6">
              <w:t>Pfizer Kft</w:t>
            </w:r>
            <w:r w:rsidRPr="002152D6">
              <w:br/>
              <w:t>Tel: +36 1 488 37 00</w:t>
            </w:r>
          </w:p>
        </w:tc>
      </w:tr>
      <w:tr w14:paraId="17952B20" w14:textId="77777777" w:rsidTr="001C0449">
        <w:tblPrEx>
          <w:tblW w:w="9356" w:type="dxa"/>
          <w:tblInd w:w="-34" w:type="dxa"/>
          <w:tblLayout w:type="fixed"/>
          <w:tblLook w:val="0000"/>
        </w:tblPrEx>
        <w:trPr>
          <w:gridBefore w:val="1"/>
          <w:wBefore w:w="34" w:type="dxa"/>
          <w:cantSplit/>
        </w:trPr>
        <w:tc>
          <w:tcPr>
            <w:tcW w:w="4644" w:type="dxa"/>
          </w:tcPr>
          <w:p w:rsidR="007C1587" w:rsidRPr="002152D6" w:rsidP="007C1587" w14:paraId="244A5F21" w14:textId="77777777">
            <w:pPr>
              <w:rPr>
                <w:b/>
                <w:szCs w:val="22"/>
              </w:rPr>
            </w:pPr>
            <w:r w:rsidRPr="002152D6">
              <w:rPr>
                <w:b/>
              </w:rPr>
              <w:t>Česká republika</w:t>
            </w:r>
          </w:p>
          <w:p w:rsidR="007C1587" w:rsidRPr="002152D6" w:rsidP="007C1587" w14:paraId="543032E1" w14:textId="77777777">
            <w:pPr>
              <w:rPr>
                <w:szCs w:val="22"/>
              </w:rPr>
            </w:pPr>
            <w:r w:rsidRPr="002152D6">
              <w:t xml:space="preserve">Pfizer, spol. s r.o. </w:t>
            </w:r>
          </w:p>
          <w:p w:rsidR="007C1587" w:rsidRPr="002152D6" w:rsidP="007C1587" w14:paraId="581CBCED" w14:textId="77777777">
            <w:pPr>
              <w:rPr>
                <w:szCs w:val="22"/>
              </w:rPr>
            </w:pPr>
            <w:r w:rsidRPr="002152D6">
              <w:t>Tel: +420 283 004 111</w:t>
            </w:r>
          </w:p>
          <w:p w:rsidR="007C1587" w:rsidRPr="002152D6" w:rsidP="007C1587" w14:paraId="17952B19" w14:textId="77777777">
            <w:pPr>
              <w:tabs>
                <w:tab w:val="left" w:pos="-720"/>
              </w:tabs>
              <w:suppressAutoHyphens/>
              <w:spacing w:line="240" w:lineRule="auto"/>
              <w:rPr>
                <w:noProof/>
                <w:szCs w:val="22"/>
              </w:rPr>
            </w:pPr>
          </w:p>
        </w:tc>
        <w:tc>
          <w:tcPr>
            <w:tcW w:w="4678" w:type="dxa"/>
          </w:tcPr>
          <w:p w:rsidR="007C1587" w:rsidRPr="00241B71" w:rsidP="007C1587" w14:paraId="237FFBDF" w14:textId="77777777">
            <w:pPr>
              <w:rPr>
                <w:b/>
                <w:szCs w:val="22"/>
                <w:lang w:val="es-ES"/>
              </w:rPr>
            </w:pPr>
            <w:r w:rsidRPr="00241B71">
              <w:rPr>
                <w:b/>
                <w:lang w:val="es-ES"/>
              </w:rPr>
              <w:t>Malta</w:t>
            </w:r>
          </w:p>
          <w:p w:rsidR="007C1587" w:rsidRPr="00241B71" w:rsidP="007C1587" w14:paraId="7FEE6F5A" w14:textId="77777777">
            <w:pPr>
              <w:rPr>
                <w:szCs w:val="22"/>
                <w:lang w:val="es-ES"/>
              </w:rPr>
            </w:pPr>
            <w:r w:rsidRPr="00241B71">
              <w:rPr>
                <w:lang w:val="es-ES"/>
              </w:rPr>
              <w:t xml:space="preserve">Vivian </w:t>
            </w:r>
            <w:r w:rsidRPr="00241B71">
              <w:rPr>
                <w:lang w:val="es-ES"/>
              </w:rPr>
              <w:t>Corporation</w:t>
            </w:r>
            <w:r w:rsidRPr="00241B71">
              <w:rPr>
                <w:lang w:val="es-ES"/>
              </w:rPr>
              <w:t xml:space="preserve"> Ltd.</w:t>
            </w:r>
          </w:p>
          <w:p w:rsidR="007C1587" w:rsidRPr="00241B71" w:rsidP="007C1587" w14:paraId="7932CBA0" w14:textId="77777777">
            <w:pPr>
              <w:rPr>
                <w:szCs w:val="22"/>
                <w:lang w:val="es-ES"/>
              </w:rPr>
            </w:pPr>
            <w:r w:rsidRPr="00241B71">
              <w:rPr>
                <w:lang w:val="es-ES"/>
              </w:rPr>
              <w:t>Tel: +356 21344610</w:t>
            </w:r>
          </w:p>
          <w:p w:rsidR="007C1587" w:rsidRPr="005E0386" w:rsidP="007C1587" w14:paraId="17952B1F" w14:textId="708D814E">
            <w:pPr>
              <w:tabs>
                <w:tab w:val="left" w:pos="-720"/>
              </w:tabs>
              <w:suppressAutoHyphens/>
              <w:spacing w:line="240" w:lineRule="auto"/>
              <w:rPr>
                <w:noProof/>
                <w:szCs w:val="22"/>
                <w:lang w:val="en-US"/>
              </w:rPr>
            </w:pPr>
          </w:p>
        </w:tc>
      </w:tr>
      <w:tr w14:paraId="281E2056" w14:textId="77777777" w:rsidTr="001C0449">
        <w:tblPrEx>
          <w:tblW w:w="9356" w:type="dxa"/>
          <w:tblInd w:w="-34" w:type="dxa"/>
          <w:tblLayout w:type="fixed"/>
          <w:tblLook w:val="0000"/>
        </w:tblPrEx>
        <w:trPr>
          <w:gridBefore w:val="1"/>
          <w:wBefore w:w="34" w:type="dxa"/>
          <w:cantSplit/>
        </w:trPr>
        <w:tc>
          <w:tcPr>
            <w:tcW w:w="4644" w:type="dxa"/>
          </w:tcPr>
          <w:p w:rsidR="007C1587" w:rsidRPr="002152D6" w:rsidP="007C1587" w14:paraId="6188AC1C" w14:textId="77777777">
            <w:pPr>
              <w:keepNext/>
              <w:rPr>
                <w:b/>
                <w:szCs w:val="22"/>
              </w:rPr>
            </w:pPr>
            <w:r w:rsidRPr="002152D6">
              <w:rPr>
                <w:b/>
              </w:rPr>
              <w:t>Danmark</w:t>
            </w:r>
          </w:p>
          <w:p w:rsidR="007C1587" w:rsidRPr="002152D6" w:rsidP="007C1587" w14:paraId="533F8A1C" w14:textId="77777777">
            <w:pPr>
              <w:rPr>
                <w:szCs w:val="22"/>
              </w:rPr>
            </w:pPr>
            <w:r w:rsidRPr="002152D6">
              <w:t>Pfizer ApS</w:t>
            </w:r>
          </w:p>
          <w:p w:rsidR="007C1587" w:rsidRPr="002152D6" w:rsidP="007C1587" w14:paraId="47A22924" w14:textId="083F843C">
            <w:pPr>
              <w:rPr>
                <w:szCs w:val="22"/>
              </w:rPr>
            </w:pPr>
            <w:r w:rsidRPr="002152D6">
              <w:t>Tlf: +45 44 20 11 00</w:t>
            </w:r>
          </w:p>
          <w:p w:rsidR="007C1587" w:rsidRPr="002152D6" w:rsidP="007C1587" w14:paraId="46DE9E56" w14:textId="088641B3">
            <w:pPr>
              <w:rPr>
                <w:b/>
                <w:szCs w:val="22"/>
              </w:rPr>
            </w:pPr>
          </w:p>
        </w:tc>
        <w:tc>
          <w:tcPr>
            <w:tcW w:w="4678" w:type="dxa"/>
          </w:tcPr>
          <w:p w:rsidR="007C1587" w:rsidRPr="002152D6" w:rsidP="007C1587" w14:paraId="2CBAA3C0" w14:textId="77777777">
            <w:pPr>
              <w:rPr>
                <w:b/>
                <w:szCs w:val="22"/>
              </w:rPr>
            </w:pPr>
            <w:r w:rsidRPr="002152D6">
              <w:rPr>
                <w:b/>
              </w:rPr>
              <w:t>Nederland</w:t>
            </w:r>
          </w:p>
          <w:p w:rsidR="007C1587" w:rsidRPr="002152D6" w:rsidP="007C1587" w14:paraId="0F28C283" w14:textId="77777777">
            <w:pPr>
              <w:autoSpaceDE w:val="0"/>
              <w:autoSpaceDN w:val="0"/>
              <w:adjustRightInd w:val="0"/>
              <w:rPr>
                <w:szCs w:val="22"/>
              </w:rPr>
            </w:pPr>
            <w:r w:rsidRPr="002152D6">
              <w:t>Pfizer bv</w:t>
            </w:r>
          </w:p>
          <w:p w:rsidR="007C1587" w:rsidRPr="002152D6" w:rsidP="007C1587" w14:paraId="29BAD330" w14:textId="77777777">
            <w:pPr>
              <w:spacing w:line="240" w:lineRule="auto"/>
              <w:rPr>
                <w:rFonts w:eastAsia="SimSun"/>
                <w:szCs w:val="22"/>
              </w:rPr>
            </w:pPr>
            <w:r w:rsidRPr="002152D6">
              <w:t xml:space="preserve">Tel: +31 (0)800 63 34 636 </w:t>
            </w:r>
          </w:p>
          <w:p w:rsidR="007C1587" w:rsidRPr="00241B71" w:rsidP="007C1587" w14:paraId="656D2B2C" w14:textId="22A695FB">
            <w:pPr>
              <w:rPr>
                <w:b/>
                <w:szCs w:val="22"/>
                <w:lang w:val="es-ES"/>
              </w:rPr>
            </w:pPr>
          </w:p>
        </w:tc>
      </w:tr>
      <w:tr w14:paraId="17952B3C" w14:textId="77777777" w:rsidTr="001C0449">
        <w:tblPrEx>
          <w:tblW w:w="9356" w:type="dxa"/>
          <w:tblInd w:w="-34" w:type="dxa"/>
          <w:tblLayout w:type="fixed"/>
          <w:tblLook w:val="0000"/>
        </w:tblPrEx>
        <w:trPr>
          <w:gridBefore w:val="1"/>
          <w:wBefore w:w="34" w:type="dxa"/>
          <w:cantSplit/>
        </w:trPr>
        <w:tc>
          <w:tcPr>
            <w:tcW w:w="4644" w:type="dxa"/>
          </w:tcPr>
          <w:p w:rsidR="007C1587" w:rsidRPr="002152D6" w:rsidP="007C1587" w14:paraId="3311232B" w14:textId="77777777">
            <w:pPr>
              <w:rPr>
                <w:b/>
                <w:szCs w:val="22"/>
              </w:rPr>
            </w:pPr>
            <w:r w:rsidRPr="002152D6">
              <w:rPr>
                <w:b/>
              </w:rPr>
              <w:t>Deutschland</w:t>
            </w:r>
          </w:p>
          <w:p w:rsidR="007C1587" w:rsidRPr="002152D6" w:rsidP="007C1587" w14:paraId="337F0156" w14:textId="77777777">
            <w:pPr>
              <w:rPr>
                <w:szCs w:val="22"/>
              </w:rPr>
            </w:pPr>
            <w:r w:rsidRPr="002152D6">
              <w:t>PFIZER PHARMA GmbH</w:t>
            </w:r>
          </w:p>
          <w:p w:rsidR="007C1587" w:rsidRPr="002152D6" w:rsidP="007C1587" w14:paraId="2A631C7B" w14:textId="77777777">
            <w:pPr>
              <w:rPr>
                <w:szCs w:val="22"/>
              </w:rPr>
            </w:pPr>
            <w:r w:rsidRPr="002152D6">
              <w:t>Tel: +49 (0)30 550055-51000</w:t>
            </w:r>
          </w:p>
          <w:p w:rsidR="007C1587" w:rsidRPr="002152D6" w:rsidP="007C1587" w14:paraId="17952B35" w14:textId="77777777">
            <w:pPr>
              <w:tabs>
                <w:tab w:val="left" w:pos="-720"/>
              </w:tabs>
              <w:suppressAutoHyphens/>
              <w:spacing w:line="240" w:lineRule="auto"/>
              <w:rPr>
                <w:noProof/>
                <w:szCs w:val="22"/>
              </w:rPr>
            </w:pPr>
          </w:p>
        </w:tc>
        <w:tc>
          <w:tcPr>
            <w:tcW w:w="4678" w:type="dxa"/>
          </w:tcPr>
          <w:p w:rsidR="007C1587" w:rsidRPr="002152D6" w:rsidP="007C1587" w14:paraId="7F44A9BB" w14:textId="77777777">
            <w:pPr>
              <w:rPr>
                <w:b/>
                <w:szCs w:val="22"/>
              </w:rPr>
            </w:pPr>
            <w:r w:rsidRPr="002152D6">
              <w:rPr>
                <w:b/>
              </w:rPr>
              <w:t>Norge</w:t>
            </w:r>
          </w:p>
          <w:p w:rsidR="007C1587" w:rsidRPr="002152D6" w:rsidP="007C1587" w14:paraId="08306E36" w14:textId="77777777">
            <w:pPr>
              <w:keepNext/>
              <w:keepLines/>
              <w:snapToGrid w:val="0"/>
              <w:rPr>
                <w:szCs w:val="22"/>
              </w:rPr>
            </w:pPr>
            <w:r w:rsidRPr="002152D6">
              <w:t>Pfizer AS</w:t>
            </w:r>
          </w:p>
          <w:p w:rsidR="007C1587" w:rsidRPr="002152D6" w:rsidP="007C1587" w14:paraId="17952B3B" w14:textId="4500CA16">
            <w:pPr>
              <w:spacing w:line="240" w:lineRule="auto"/>
              <w:rPr>
                <w:noProof/>
                <w:szCs w:val="22"/>
              </w:rPr>
            </w:pPr>
            <w:r w:rsidRPr="002152D6">
              <w:t>Tlf: +47 67 52 61 00</w:t>
            </w:r>
          </w:p>
        </w:tc>
      </w:tr>
      <w:tr w14:paraId="17952B4A" w14:textId="77777777" w:rsidTr="001C0449">
        <w:tblPrEx>
          <w:tblW w:w="9356" w:type="dxa"/>
          <w:tblInd w:w="-34" w:type="dxa"/>
          <w:tblLayout w:type="fixed"/>
          <w:tblLook w:val="0000"/>
        </w:tblPrEx>
        <w:trPr>
          <w:gridBefore w:val="1"/>
          <w:wBefore w:w="34" w:type="dxa"/>
          <w:cantSplit/>
        </w:trPr>
        <w:tc>
          <w:tcPr>
            <w:tcW w:w="4644" w:type="dxa"/>
          </w:tcPr>
          <w:p w:rsidR="007C1587" w:rsidRPr="002152D6" w:rsidP="007C1587" w14:paraId="3748652A" w14:textId="77777777">
            <w:pPr>
              <w:rPr>
                <w:b/>
                <w:szCs w:val="22"/>
              </w:rPr>
            </w:pPr>
            <w:r w:rsidRPr="002152D6">
              <w:rPr>
                <w:b/>
              </w:rPr>
              <w:t>Eesti</w:t>
            </w:r>
          </w:p>
          <w:p w:rsidR="007C1587" w:rsidRPr="002152D6" w:rsidP="007C1587" w14:paraId="6F5DC4DC" w14:textId="77777777">
            <w:pPr>
              <w:autoSpaceDE w:val="0"/>
              <w:autoSpaceDN w:val="0"/>
              <w:adjustRightInd w:val="0"/>
              <w:rPr>
                <w:szCs w:val="22"/>
              </w:rPr>
            </w:pPr>
            <w:r w:rsidRPr="002152D6">
              <w:t>Pfizer Luxembourg SARL Eesti filiaal</w:t>
            </w:r>
          </w:p>
          <w:p w:rsidR="007C1587" w:rsidRPr="002152D6" w:rsidP="007C1587" w14:paraId="7B562C7F" w14:textId="77777777">
            <w:pPr>
              <w:rPr>
                <w:szCs w:val="22"/>
              </w:rPr>
            </w:pPr>
            <w:r w:rsidRPr="002152D6">
              <w:t>Tel: +372 666 7500</w:t>
            </w:r>
          </w:p>
          <w:p w:rsidR="007C1587" w:rsidRPr="002152D6" w:rsidP="007C1587" w14:paraId="17952B43" w14:textId="77777777">
            <w:pPr>
              <w:tabs>
                <w:tab w:val="left" w:pos="-720"/>
              </w:tabs>
              <w:suppressAutoHyphens/>
              <w:spacing w:line="240" w:lineRule="auto"/>
              <w:rPr>
                <w:noProof/>
                <w:szCs w:val="22"/>
              </w:rPr>
            </w:pPr>
          </w:p>
        </w:tc>
        <w:tc>
          <w:tcPr>
            <w:tcW w:w="4678" w:type="dxa"/>
          </w:tcPr>
          <w:p w:rsidR="007C1587" w:rsidRPr="002152D6" w:rsidP="007C1587" w14:paraId="4A5577DF" w14:textId="77777777">
            <w:pPr>
              <w:rPr>
                <w:b/>
                <w:szCs w:val="22"/>
              </w:rPr>
            </w:pPr>
            <w:r w:rsidRPr="002152D6">
              <w:rPr>
                <w:b/>
              </w:rPr>
              <w:t>Österreich</w:t>
            </w:r>
          </w:p>
          <w:p w:rsidR="007C1587" w:rsidRPr="002152D6" w:rsidP="007C1587" w14:paraId="4BE48399" w14:textId="77777777">
            <w:pPr>
              <w:rPr>
                <w:szCs w:val="22"/>
              </w:rPr>
            </w:pPr>
            <w:r w:rsidRPr="002152D6">
              <w:t>Pfizer Corporation Austria Ges.m.b.H</w:t>
            </w:r>
          </w:p>
          <w:p w:rsidR="007C1587" w:rsidRPr="002152D6" w:rsidP="007C1587" w14:paraId="18995967" w14:textId="77777777">
            <w:pPr>
              <w:rPr>
                <w:szCs w:val="22"/>
              </w:rPr>
            </w:pPr>
            <w:r w:rsidRPr="002152D6">
              <w:t>Tel: +43 (0)1 521 15-0</w:t>
            </w:r>
          </w:p>
          <w:p w:rsidR="007C1587" w:rsidRPr="002152D6" w:rsidP="007C1587" w14:paraId="17952B49" w14:textId="26EE2E19">
            <w:pPr>
              <w:tabs>
                <w:tab w:val="left" w:pos="-720"/>
              </w:tabs>
              <w:suppressAutoHyphens/>
              <w:spacing w:line="240" w:lineRule="auto"/>
              <w:rPr>
                <w:noProof/>
                <w:szCs w:val="22"/>
              </w:rPr>
            </w:pPr>
          </w:p>
        </w:tc>
      </w:tr>
      <w:tr w14:paraId="17952B58" w14:textId="77777777" w:rsidTr="001C0449">
        <w:tblPrEx>
          <w:tblW w:w="9356" w:type="dxa"/>
          <w:tblInd w:w="-34" w:type="dxa"/>
          <w:tblLayout w:type="fixed"/>
          <w:tblLook w:val="0000"/>
        </w:tblPrEx>
        <w:trPr>
          <w:gridBefore w:val="1"/>
          <w:wBefore w:w="34" w:type="dxa"/>
          <w:cantSplit/>
        </w:trPr>
        <w:tc>
          <w:tcPr>
            <w:tcW w:w="4644" w:type="dxa"/>
          </w:tcPr>
          <w:p w:rsidR="007C1587" w:rsidRPr="002152D6" w:rsidP="007C1587" w14:paraId="33F5F8A7" w14:textId="77777777">
            <w:pPr>
              <w:rPr>
                <w:b/>
                <w:szCs w:val="22"/>
              </w:rPr>
            </w:pPr>
            <w:r w:rsidRPr="002152D6">
              <w:rPr>
                <w:b/>
              </w:rPr>
              <w:t>Ελλάδα</w:t>
            </w:r>
          </w:p>
          <w:p w:rsidR="007C1587" w:rsidRPr="002152D6" w:rsidP="007C1587" w14:paraId="7E50E386" w14:textId="77777777">
            <w:pPr>
              <w:rPr>
                <w:szCs w:val="22"/>
              </w:rPr>
            </w:pPr>
            <w:r w:rsidRPr="002152D6">
              <w:t>Pfizer Ελλάς A.E.</w:t>
            </w:r>
            <w:r w:rsidRPr="002152D6">
              <w:br/>
              <w:t>Τηλ.: +30 210 6785800</w:t>
            </w:r>
          </w:p>
          <w:p w:rsidR="007C1587" w:rsidRPr="002152D6" w:rsidP="007C1587" w14:paraId="17952B51" w14:textId="77777777">
            <w:pPr>
              <w:tabs>
                <w:tab w:val="left" w:pos="-720"/>
              </w:tabs>
              <w:suppressAutoHyphens/>
              <w:spacing w:line="240" w:lineRule="auto"/>
              <w:rPr>
                <w:noProof/>
                <w:szCs w:val="22"/>
              </w:rPr>
            </w:pPr>
          </w:p>
        </w:tc>
        <w:tc>
          <w:tcPr>
            <w:tcW w:w="4678" w:type="dxa"/>
          </w:tcPr>
          <w:p w:rsidR="007C1587" w:rsidRPr="0025556B" w:rsidP="007C1587" w14:paraId="4E078F92" w14:textId="77777777">
            <w:pPr>
              <w:rPr>
                <w:b/>
                <w:szCs w:val="22"/>
              </w:rPr>
            </w:pPr>
            <w:r w:rsidRPr="0025556B">
              <w:rPr>
                <w:b/>
              </w:rPr>
              <w:t>Polska</w:t>
            </w:r>
          </w:p>
          <w:p w:rsidR="007C1587" w:rsidRPr="0025556B" w:rsidP="007C1587" w14:paraId="131BB500" w14:textId="77777777">
            <w:pPr>
              <w:keepNext/>
              <w:keepLines/>
              <w:snapToGrid w:val="0"/>
              <w:rPr>
                <w:szCs w:val="22"/>
              </w:rPr>
            </w:pPr>
            <w:r w:rsidRPr="0025556B">
              <w:t>Pfizer Polska Sp. z o.o.</w:t>
            </w:r>
          </w:p>
          <w:p w:rsidR="007C1587" w:rsidRPr="002152D6" w:rsidP="007C1587" w14:paraId="17952B57" w14:textId="28FB7620">
            <w:pPr>
              <w:spacing w:line="240" w:lineRule="auto"/>
              <w:rPr>
                <w:noProof/>
                <w:szCs w:val="22"/>
              </w:rPr>
            </w:pPr>
            <w:r w:rsidRPr="002152D6">
              <w:t>Tel.: +48 22 335 61 00</w:t>
            </w:r>
          </w:p>
        </w:tc>
      </w:tr>
      <w:tr w14:paraId="17952B66" w14:textId="77777777" w:rsidTr="001C0449">
        <w:tblPrEx>
          <w:tblW w:w="9356" w:type="dxa"/>
          <w:tblInd w:w="-34" w:type="dxa"/>
          <w:tblLayout w:type="fixed"/>
          <w:tblLook w:val="0000"/>
        </w:tblPrEx>
        <w:trPr>
          <w:gridBefore w:val="1"/>
          <w:wBefore w:w="34" w:type="dxa"/>
          <w:cantSplit/>
        </w:trPr>
        <w:tc>
          <w:tcPr>
            <w:tcW w:w="4644" w:type="dxa"/>
          </w:tcPr>
          <w:p w:rsidR="007C1587" w:rsidRPr="00241B71" w:rsidP="007C1587" w14:paraId="0035891D" w14:textId="77777777">
            <w:pPr>
              <w:rPr>
                <w:b/>
                <w:szCs w:val="22"/>
                <w:lang w:val="es-ES"/>
              </w:rPr>
            </w:pPr>
            <w:r w:rsidRPr="00241B71">
              <w:rPr>
                <w:b/>
                <w:lang w:val="es-ES"/>
              </w:rPr>
              <w:t>España</w:t>
            </w:r>
          </w:p>
          <w:p w:rsidR="007C1587" w:rsidRPr="00241B71" w:rsidP="007C1587" w14:paraId="20D9D3B6" w14:textId="77777777">
            <w:pPr>
              <w:tabs>
                <w:tab w:val="left" w:pos="3969"/>
              </w:tabs>
              <w:rPr>
                <w:szCs w:val="22"/>
                <w:lang w:val="es-ES"/>
              </w:rPr>
            </w:pPr>
            <w:r w:rsidRPr="00241B71">
              <w:rPr>
                <w:lang w:val="es-ES"/>
              </w:rPr>
              <w:t>Pfizer, S.L.</w:t>
            </w:r>
          </w:p>
          <w:p w:rsidR="007C1587" w:rsidRPr="00241B71" w:rsidP="007C1587" w14:paraId="5F9BAD1B" w14:textId="77777777">
            <w:pPr>
              <w:rPr>
                <w:szCs w:val="22"/>
                <w:lang w:val="es-ES"/>
              </w:rPr>
            </w:pPr>
            <w:r w:rsidRPr="00241B71">
              <w:rPr>
                <w:szCs w:val="22"/>
                <w:lang w:val="es-ES"/>
              </w:rPr>
              <w:t>Télf</w:t>
            </w:r>
            <w:r w:rsidRPr="00241B71">
              <w:rPr>
                <w:lang w:val="es-ES"/>
              </w:rPr>
              <w:t>: +34 91 490 99 00</w:t>
            </w:r>
          </w:p>
          <w:p w:rsidR="007C1587" w:rsidRPr="00F417C9" w:rsidP="007C1587" w14:paraId="17952B5F" w14:textId="77777777">
            <w:pPr>
              <w:tabs>
                <w:tab w:val="left" w:pos="-720"/>
              </w:tabs>
              <w:suppressAutoHyphens/>
              <w:spacing w:line="240" w:lineRule="auto"/>
              <w:rPr>
                <w:noProof/>
                <w:szCs w:val="22"/>
              </w:rPr>
            </w:pPr>
          </w:p>
        </w:tc>
        <w:tc>
          <w:tcPr>
            <w:tcW w:w="4678" w:type="dxa"/>
          </w:tcPr>
          <w:p w:rsidR="007C1587" w:rsidRPr="00241B71" w:rsidP="007C1587" w14:paraId="51EF7B25" w14:textId="77777777">
            <w:pPr>
              <w:rPr>
                <w:b/>
                <w:szCs w:val="22"/>
                <w:lang w:val="es-ES"/>
              </w:rPr>
            </w:pPr>
            <w:r w:rsidRPr="00241B71">
              <w:rPr>
                <w:b/>
                <w:lang w:val="es-ES"/>
              </w:rPr>
              <w:t>Portugal</w:t>
            </w:r>
          </w:p>
          <w:p w:rsidR="007C1587" w:rsidRPr="00241B71" w:rsidP="007C1587" w14:paraId="6B542C41" w14:textId="77777777">
            <w:pPr>
              <w:keepNext/>
              <w:keepLines/>
              <w:snapToGrid w:val="0"/>
              <w:rPr>
                <w:szCs w:val="22"/>
                <w:lang w:val="es-ES"/>
              </w:rPr>
            </w:pPr>
            <w:r w:rsidRPr="00241B71">
              <w:rPr>
                <w:lang w:val="es-ES"/>
              </w:rPr>
              <w:t>Laboratórios</w:t>
            </w:r>
            <w:r w:rsidRPr="00241B71">
              <w:rPr>
                <w:lang w:val="es-ES"/>
              </w:rPr>
              <w:t xml:space="preserve"> Pfizer, Lda.</w:t>
            </w:r>
          </w:p>
          <w:p w:rsidR="007C1587" w:rsidRPr="00241B71" w:rsidP="007C1587" w14:paraId="1732B672" w14:textId="77777777">
            <w:pPr>
              <w:tabs>
                <w:tab w:val="left" w:pos="-720"/>
                <w:tab w:val="left" w:pos="4536"/>
              </w:tabs>
              <w:suppressAutoHyphens/>
              <w:rPr>
                <w:szCs w:val="22"/>
                <w:lang w:val="es-ES"/>
              </w:rPr>
            </w:pPr>
            <w:r w:rsidRPr="00241B71">
              <w:rPr>
                <w:lang w:val="es-ES"/>
              </w:rPr>
              <w:t>Tel: +351 21 423 5500</w:t>
            </w:r>
          </w:p>
          <w:p w:rsidR="007C1587" w:rsidRPr="00F417C9" w:rsidP="007C1587" w14:paraId="17952B65" w14:textId="2C1FE4DF">
            <w:pPr>
              <w:tabs>
                <w:tab w:val="left" w:pos="-720"/>
              </w:tabs>
              <w:suppressAutoHyphens/>
              <w:spacing w:line="240" w:lineRule="auto"/>
              <w:rPr>
                <w:noProof/>
                <w:szCs w:val="22"/>
              </w:rPr>
            </w:pPr>
          </w:p>
        </w:tc>
      </w:tr>
      <w:tr w14:paraId="17952B74" w14:textId="77777777" w:rsidTr="001C0449">
        <w:tblPrEx>
          <w:tblW w:w="9356" w:type="dxa"/>
          <w:tblInd w:w="-34" w:type="dxa"/>
          <w:tblLayout w:type="fixed"/>
          <w:tblLook w:val="0000"/>
        </w:tblPrEx>
        <w:trPr>
          <w:cantSplit/>
        </w:trPr>
        <w:tc>
          <w:tcPr>
            <w:tcW w:w="4678" w:type="dxa"/>
            <w:gridSpan w:val="2"/>
          </w:tcPr>
          <w:p w:rsidR="007C1587" w:rsidRPr="002152D6" w:rsidP="007C1587" w14:paraId="724CD1AD" w14:textId="77777777">
            <w:pPr>
              <w:rPr>
                <w:b/>
                <w:szCs w:val="22"/>
              </w:rPr>
            </w:pPr>
            <w:r w:rsidRPr="002152D6">
              <w:rPr>
                <w:b/>
              </w:rPr>
              <w:t>France</w:t>
            </w:r>
          </w:p>
          <w:p w:rsidR="007C1587" w:rsidRPr="002152D6" w:rsidP="007C1587" w14:paraId="0814D722" w14:textId="77777777">
            <w:pPr>
              <w:keepNext/>
              <w:keepLines/>
              <w:snapToGrid w:val="0"/>
              <w:rPr>
                <w:szCs w:val="22"/>
              </w:rPr>
            </w:pPr>
            <w:r w:rsidRPr="002152D6">
              <w:t>Pfizer</w:t>
            </w:r>
          </w:p>
          <w:p w:rsidR="007C1587" w:rsidRPr="002152D6" w:rsidP="007C1587" w14:paraId="228DDB71" w14:textId="77777777">
            <w:pPr>
              <w:rPr>
                <w:szCs w:val="22"/>
              </w:rPr>
            </w:pPr>
            <w:r w:rsidRPr="002152D6">
              <w:t>Tél +33 (0)1 58 07 34 40</w:t>
            </w:r>
          </w:p>
          <w:p w:rsidR="007C1587" w:rsidRPr="00241B71" w:rsidP="007C1587" w14:paraId="17952B6D" w14:textId="77777777">
            <w:pPr>
              <w:tabs>
                <w:tab w:val="left" w:pos="-720"/>
              </w:tabs>
              <w:suppressAutoHyphens/>
              <w:spacing w:line="240" w:lineRule="auto"/>
              <w:rPr>
                <w:noProof/>
                <w:szCs w:val="22"/>
                <w:lang w:val="es-ES"/>
              </w:rPr>
            </w:pPr>
          </w:p>
        </w:tc>
        <w:tc>
          <w:tcPr>
            <w:tcW w:w="4678" w:type="dxa"/>
          </w:tcPr>
          <w:p w:rsidR="007C1587" w:rsidRPr="00F417C9" w:rsidP="007C1587" w14:paraId="0F8DFE92" w14:textId="77777777">
            <w:pPr>
              <w:keepNext/>
              <w:keepLines/>
              <w:snapToGrid w:val="0"/>
              <w:rPr>
                <w:szCs w:val="22"/>
                <w:lang w:val="en-US"/>
              </w:rPr>
            </w:pPr>
            <w:r w:rsidRPr="00F417C9">
              <w:rPr>
                <w:b/>
                <w:lang w:val="en-US"/>
              </w:rPr>
              <w:t>România</w:t>
            </w:r>
            <w:r w:rsidRPr="00F417C9">
              <w:rPr>
                <w:lang w:val="en-US"/>
              </w:rPr>
              <w:br/>
              <w:t>Pfizer Romania S.R.L</w:t>
            </w:r>
          </w:p>
          <w:p w:rsidR="007C1587" w:rsidRPr="00241B71" w:rsidP="007C1587" w14:paraId="17952B73" w14:textId="556BE1A2">
            <w:pPr>
              <w:tabs>
                <w:tab w:val="left" w:pos="-720"/>
              </w:tabs>
              <w:suppressAutoHyphens/>
              <w:spacing w:line="240" w:lineRule="auto"/>
              <w:rPr>
                <w:noProof/>
                <w:szCs w:val="22"/>
                <w:lang w:val="es-ES"/>
              </w:rPr>
            </w:pPr>
            <w:r w:rsidRPr="002152D6">
              <w:t>Tel: +40 (0) 21 207 28 00</w:t>
            </w:r>
          </w:p>
        </w:tc>
      </w:tr>
      <w:tr w14:paraId="17952B82" w14:textId="77777777" w:rsidTr="001C0449">
        <w:tblPrEx>
          <w:tblW w:w="9356" w:type="dxa"/>
          <w:tblInd w:w="-34" w:type="dxa"/>
          <w:tblLayout w:type="fixed"/>
          <w:tblLook w:val="0000"/>
        </w:tblPrEx>
        <w:trPr>
          <w:cantSplit/>
        </w:trPr>
        <w:tc>
          <w:tcPr>
            <w:tcW w:w="4678" w:type="dxa"/>
            <w:gridSpan w:val="2"/>
          </w:tcPr>
          <w:p w:rsidR="007C1587" w:rsidRPr="0025556B" w:rsidP="007C1587" w14:paraId="37283859" w14:textId="77777777">
            <w:pPr>
              <w:rPr>
                <w:b/>
                <w:szCs w:val="22"/>
              </w:rPr>
            </w:pPr>
            <w:r w:rsidRPr="0025556B">
              <w:rPr>
                <w:b/>
              </w:rPr>
              <w:t>Hrvatska</w:t>
            </w:r>
          </w:p>
          <w:p w:rsidR="007C1587" w:rsidRPr="0025556B" w:rsidP="007C1587" w14:paraId="1D066DF3" w14:textId="77777777">
            <w:pPr>
              <w:rPr>
                <w:szCs w:val="22"/>
              </w:rPr>
            </w:pPr>
            <w:r w:rsidRPr="0025556B">
              <w:t>Pfizer Croatia d.o.o.</w:t>
            </w:r>
          </w:p>
          <w:p w:rsidR="007C1587" w:rsidRPr="002152D6" w:rsidP="007C1587" w14:paraId="1AB4BEEC" w14:textId="77777777">
            <w:pPr>
              <w:rPr>
                <w:szCs w:val="22"/>
              </w:rPr>
            </w:pPr>
            <w:r w:rsidRPr="002152D6">
              <w:t>Tel: +385 1 3908 777</w:t>
            </w:r>
          </w:p>
          <w:p w:rsidR="007C1587" w:rsidRPr="002152D6" w:rsidP="007C1587" w14:paraId="17952B7B" w14:textId="77777777">
            <w:pPr>
              <w:spacing w:line="240" w:lineRule="auto"/>
              <w:rPr>
                <w:b/>
                <w:noProof/>
                <w:szCs w:val="22"/>
              </w:rPr>
            </w:pPr>
          </w:p>
        </w:tc>
        <w:tc>
          <w:tcPr>
            <w:tcW w:w="4678" w:type="dxa"/>
          </w:tcPr>
          <w:p w:rsidR="007C1587" w:rsidRPr="002152D6" w:rsidP="007C1587" w14:paraId="26BBDF57" w14:textId="77777777">
            <w:pPr>
              <w:rPr>
                <w:b/>
                <w:szCs w:val="22"/>
              </w:rPr>
            </w:pPr>
            <w:r w:rsidRPr="002152D6">
              <w:rPr>
                <w:b/>
              </w:rPr>
              <w:t>Slovenija</w:t>
            </w:r>
          </w:p>
          <w:p w:rsidR="007C1587" w:rsidRPr="002152D6" w:rsidP="007C1587" w14:paraId="1073DE21" w14:textId="77777777">
            <w:pPr>
              <w:autoSpaceDE w:val="0"/>
              <w:autoSpaceDN w:val="0"/>
              <w:adjustRightInd w:val="0"/>
              <w:rPr>
                <w:szCs w:val="22"/>
              </w:rPr>
            </w:pPr>
            <w:r w:rsidRPr="002152D6">
              <w:t>Pfizer Luxembourg SARL</w:t>
            </w:r>
          </w:p>
          <w:p w:rsidR="007C1587" w:rsidRPr="002152D6" w:rsidP="007C1587" w14:paraId="481D6371" w14:textId="77777777">
            <w:pPr>
              <w:autoSpaceDE w:val="0"/>
              <w:autoSpaceDN w:val="0"/>
              <w:adjustRightInd w:val="0"/>
              <w:rPr>
                <w:szCs w:val="22"/>
              </w:rPr>
            </w:pPr>
            <w:r w:rsidRPr="002152D6">
              <w:t>Pfizer, podružnica za svetovanje s področja</w:t>
            </w:r>
          </w:p>
          <w:p w:rsidR="007C1587" w:rsidRPr="002152D6" w:rsidP="007C1587" w14:paraId="2A7CBC85" w14:textId="77777777">
            <w:pPr>
              <w:autoSpaceDE w:val="0"/>
              <w:autoSpaceDN w:val="0"/>
              <w:adjustRightInd w:val="0"/>
              <w:rPr>
                <w:szCs w:val="22"/>
              </w:rPr>
            </w:pPr>
            <w:r w:rsidRPr="002152D6">
              <w:t>farmacevtske dejavnosti, Ljubljana</w:t>
            </w:r>
            <w:r w:rsidRPr="002152D6">
              <w:br/>
              <w:t>Tel.: +386 (0)1 52 11 400</w:t>
            </w:r>
          </w:p>
          <w:p w:rsidR="007C1587" w:rsidRPr="002152D6" w:rsidP="007C1587" w14:paraId="17952B81" w14:textId="4C470AD3">
            <w:pPr>
              <w:tabs>
                <w:tab w:val="left" w:pos="-720"/>
              </w:tabs>
              <w:suppressAutoHyphens/>
              <w:spacing w:line="240" w:lineRule="auto"/>
              <w:rPr>
                <w:noProof/>
                <w:szCs w:val="22"/>
              </w:rPr>
            </w:pPr>
          </w:p>
        </w:tc>
      </w:tr>
      <w:tr w14:paraId="17952B9E" w14:textId="77777777" w:rsidTr="001C0449">
        <w:tblPrEx>
          <w:tblW w:w="9356" w:type="dxa"/>
          <w:tblInd w:w="-34" w:type="dxa"/>
          <w:tblLayout w:type="fixed"/>
          <w:tblLook w:val="0000"/>
        </w:tblPrEx>
        <w:trPr>
          <w:cantSplit/>
        </w:trPr>
        <w:tc>
          <w:tcPr>
            <w:tcW w:w="4678" w:type="dxa"/>
            <w:gridSpan w:val="2"/>
          </w:tcPr>
          <w:p w:rsidR="007C1587" w:rsidRPr="00241B71" w:rsidP="007C1587" w14:paraId="230D2DB1" w14:textId="77777777">
            <w:pPr>
              <w:rPr>
                <w:b/>
                <w:szCs w:val="22"/>
                <w:lang w:val="en-US"/>
              </w:rPr>
            </w:pPr>
            <w:r w:rsidRPr="00241B71">
              <w:rPr>
                <w:b/>
                <w:lang w:val="en-US"/>
              </w:rPr>
              <w:t>Ireland</w:t>
            </w:r>
          </w:p>
          <w:p w:rsidR="007C1587" w:rsidRPr="00241B71" w:rsidP="007C1587" w14:paraId="4B9E9D7E" w14:textId="77777777">
            <w:pPr>
              <w:autoSpaceDE w:val="0"/>
              <w:autoSpaceDN w:val="0"/>
              <w:adjustRightInd w:val="0"/>
              <w:rPr>
                <w:szCs w:val="22"/>
                <w:lang w:val="en-US"/>
              </w:rPr>
            </w:pPr>
            <w:r w:rsidRPr="00241B71">
              <w:rPr>
                <w:lang w:val="en-US"/>
              </w:rPr>
              <w:t>Pfizer Healthcare Ireland</w:t>
            </w:r>
          </w:p>
          <w:p w:rsidR="007C1587" w:rsidRPr="00241B71" w:rsidP="007C1587" w14:paraId="1F0CBB79" w14:textId="77777777">
            <w:pPr>
              <w:autoSpaceDE w:val="0"/>
              <w:autoSpaceDN w:val="0"/>
              <w:adjustRightInd w:val="0"/>
              <w:rPr>
                <w:szCs w:val="22"/>
                <w:lang w:val="en-US"/>
              </w:rPr>
            </w:pPr>
            <w:r w:rsidRPr="00241B71">
              <w:rPr>
                <w:lang w:val="en-US"/>
              </w:rPr>
              <w:t>Tel: +1800 633 363 (toll free)</w:t>
            </w:r>
          </w:p>
          <w:p w:rsidR="007C1587" w:rsidRPr="002152D6" w:rsidP="007C1587" w14:paraId="4680DC7C" w14:textId="77777777">
            <w:pPr>
              <w:autoSpaceDE w:val="0"/>
              <w:autoSpaceDN w:val="0"/>
              <w:adjustRightInd w:val="0"/>
              <w:rPr>
                <w:szCs w:val="22"/>
              </w:rPr>
            </w:pPr>
            <w:r w:rsidRPr="002152D6">
              <w:t>Tel: +44 (0)1304 616161</w:t>
            </w:r>
          </w:p>
          <w:p w:rsidR="007C1587" w:rsidRPr="002152D6" w:rsidP="007C1587" w14:paraId="17952B90" w14:textId="77777777">
            <w:pPr>
              <w:autoSpaceDE w:val="0"/>
              <w:autoSpaceDN w:val="0"/>
              <w:adjustRightInd w:val="0"/>
              <w:rPr>
                <w:noProof/>
                <w:szCs w:val="22"/>
              </w:rPr>
            </w:pPr>
          </w:p>
        </w:tc>
        <w:tc>
          <w:tcPr>
            <w:tcW w:w="4678" w:type="dxa"/>
          </w:tcPr>
          <w:p w:rsidR="007C1587" w:rsidRPr="002152D6" w:rsidP="007C1587" w14:paraId="0E590553" w14:textId="77777777">
            <w:pPr>
              <w:rPr>
                <w:b/>
                <w:szCs w:val="22"/>
              </w:rPr>
            </w:pPr>
            <w:r w:rsidRPr="002152D6">
              <w:rPr>
                <w:b/>
              </w:rPr>
              <w:t>Slovenská republika</w:t>
            </w:r>
          </w:p>
          <w:p w:rsidR="007C1587" w:rsidRPr="002152D6" w:rsidP="007C1587" w14:paraId="082DEDD0" w14:textId="77777777">
            <w:pPr>
              <w:rPr>
                <w:szCs w:val="22"/>
              </w:rPr>
            </w:pPr>
            <w:r w:rsidRPr="002152D6">
              <w:t>Pfizer Luxembourg SARL, organizačná zložka</w:t>
            </w:r>
          </w:p>
          <w:p w:rsidR="007C1587" w:rsidRPr="002152D6" w:rsidP="007C1587" w14:paraId="650901ED" w14:textId="77777777">
            <w:pPr>
              <w:rPr>
                <w:b/>
                <w:szCs w:val="22"/>
              </w:rPr>
            </w:pPr>
            <w:r w:rsidRPr="002152D6">
              <w:t>Tel: + 421 2 3355 5500</w:t>
            </w:r>
          </w:p>
          <w:p w:rsidR="007C1587" w:rsidRPr="002152D6" w:rsidP="007C1587" w14:paraId="17952B9D" w14:textId="534D3647">
            <w:pPr>
              <w:rPr>
                <w:noProof/>
                <w:szCs w:val="22"/>
              </w:rPr>
            </w:pPr>
          </w:p>
        </w:tc>
      </w:tr>
      <w:tr w14:paraId="5F507C59" w14:textId="77777777" w:rsidTr="001C0449">
        <w:tblPrEx>
          <w:tblW w:w="9356" w:type="dxa"/>
          <w:tblInd w:w="-34" w:type="dxa"/>
          <w:tblLayout w:type="fixed"/>
          <w:tblLook w:val="0000"/>
        </w:tblPrEx>
        <w:trPr>
          <w:cantSplit/>
        </w:trPr>
        <w:tc>
          <w:tcPr>
            <w:tcW w:w="4678" w:type="dxa"/>
            <w:gridSpan w:val="2"/>
          </w:tcPr>
          <w:p w:rsidR="007C1587" w:rsidRPr="002152D6" w:rsidP="007C1587" w14:paraId="58975E7B" w14:textId="77777777">
            <w:pPr>
              <w:tabs>
                <w:tab w:val="left" w:pos="7513"/>
                <w:tab w:val="left" w:pos="7655"/>
              </w:tabs>
              <w:spacing w:before="40"/>
              <w:rPr>
                <w:b/>
                <w:szCs w:val="22"/>
              </w:rPr>
            </w:pPr>
            <w:r w:rsidRPr="002152D6">
              <w:rPr>
                <w:b/>
              </w:rPr>
              <w:t>Ísland</w:t>
            </w:r>
          </w:p>
          <w:p w:rsidR="007C1587" w:rsidRPr="002152D6" w:rsidP="007C1587" w14:paraId="421081EE" w14:textId="77777777">
            <w:pPr>
              <w:keepLines/>
              <w:tabs>
                <w:tab w:val="left" w:pos="7513"/>
                <w:tab w:val="left" w:pos="7655"/>
              </w:tabs>
              <w:rPr>
                <w:szCs w:val="22"/>
              </w:rPr>
            </w:pPr>
            <w:r w:rsidRPr="002152D6">
              <w:t>Icepharma hf.</w:t>
            </w:r>
          </w:p>
          <w:p w:rsidR="007C1587" w:rsidRPr="002152D6" w:rsidP="007C1587" w14:paraId="0E555ADC" w14:textId="77777777">
            <w:pPr>
              <w:keepLines/>
              <w:tabs>
                <w:tab w:val="left" w:pos="4536"/>
              </w:tabs>
              <w:suppressAutoHyphens/>
              <w:rPr>
                <w:szCs w:val="22"/>
              </w:rPr>
            </w:pPr>
            <w:r w:rsidRPr="002152D6">
              <w:t>Simi: +354 540 8000</w:t>
            </w:r>
          </w:p>
          <w:p w:rsidR="007C1587" w:rsidRPr="002152D6" w:rsidP="007C1587" w14:paraId="78141A43" w14:textId="77777777">
            <w:pPr>
              <w:tabs>
                <w:tab w:val="left" w:pos="7513"/>
                <w:tab w:val="left" w:pos="7655"/>
              </w:tabs>
              <w:spacing w:before="40"/>
              <w:rPr>
                <w:b/>
                <w:szCs w:val="22"/>
              </w:rPr>
            </w:pPr>
          </w:p>
        </w:tc>
        <w:tc>
          <w:tcPr>
            <w:tcW w:w="4678" w:type="dxa"/>
          </w:tcPr>
          <w:p w:rsidR="007C1587" w:rsidRPr="002152D6" w:rsidP="007C1587" w14:paraId="259BD83C" w14:textId="77777777">
            <w:pPr>
              <w:rPr>
                <w:b/>
                <w:szCs w:val="22"/>
              </w:rPr>
            </w:pPr>
            <w:r w:rsidRPr="002152D6">
              <w:rPr>
                <w:b/>
              </w:rPr>
              <w:t>Suomi/Finland</w:t>
            </w:r>
          </w:p>
          <w:p w:rsidR="007C1587" w:rsidRPr="002152D6" w:rsidP="007C1587" w14:paraId="66C3484A" w14:textId="77777777">
            <w:pPr>
              <w:tabs>
                <w:tab w:val="left" w:pos="-720"/>
                <w:tab w:val="left" w:pos="4536"/>
              </w:tabs>
              <w:suppressAutoHyphens/>
              <w:rPr>
                <w:szCs w:val="22"/>
              </w:rPr>
            </w:pPr>
            <w:r w:rsidRPr="002152D6">
              <w:t>Pfizer Oy</w:t>
            </w:r>
          </w:p>
          <w:p w:rsidR="007C1587" w:rsidRPr="002152D6" w:rsidP="007C1587" w14:paraId="36406431" w14:textId="6CB93E8F">
            <w:pPr>
              <w:rPr>
                <w:b/>
                <w:szCs w:val="22"/>
              </w:rPr>
            </w:pPr>
            <w:r w:rsidRPr="002152D6">
              <w:t>Puh/Tel: +358 (0)9 430 040</w:t>
            </w:r>
          </w:p>
        </w:tc>
      </w:tr>
      <w:tr w14:paraId="3573AF71" w14:textId="77777777" w:rsidTr="001C0449">
        <w:tblPrEx>
          <w:tblW w:w="9356" w:type="dxa"/>
          <w:tblInd w:w="-34" w:type="dxa"/>
          <w:tblLayout w:type="fixed"/>
          <w:tblLook w:val="0000"/>
        </w:tblPrEx>
        <w:trPr>
          <w:cantSplit/>
        </w:trPr>
        <w:tc>
          <w:tcPr>
            <w:tcW w:w="4678" w:type="dxa"/>
            <w:gridSpan w:val="2"/>
          </w:tcPr>
          <w:p w:rsidR="007C1587" w:rsidRPr="002152D6" w:rsidP="007C1587" w14:paraId="7B8B63C3" w14:textId="77777777">
            <w:pPr>
              <w:rPr>
                <w:b/>
                <w:szCs w:val="22"/>
              </w:rPr>
            </w:pPr>
            <w:r w:rsidRPr="002152D6">
              <w:rPr>
                <w:b/>
              </w:rPr>
              <w:t>Italia</w:t>
            </w:r>
          </w:p>
          <w:p w:rsidR="007C1587" w:rsidRPr="002152D6" w:rsidP="007C1587" w14:paraId="2D7F38BC" w14:textId="77777777">
            <w:pPr>
              <w:rPr>
                <w:szCs w:val="22"/>
              </w:rPr>
            </w:pPr>
            <w:r w:rsidRPr="002152D6">
              <w:t xml:space="preserve">Pfizer S.r.l. </w:t>
            </w:r>
          </w:p>
          <w:p w:rsidR="007C1587" w:rsidRPr="002152D6" w:rsidP="007C1587" w14:paraId="04B058BF" w14:textId="77777777">
            <w:pPr>
              <w:rPr>
                <w:szCs w:val="22"/>
              </w:rPr>
            </w:pPr>
            <w:r w:rsidRPr="002152D6">
              <w:t>Tel: +39 06 33 18 21</w:t>
            </w:r>
          </w:p>
          <w:p w:rsidR="007C1587" w:rsidRPr="002152D6" w:rsidP="007C1587" w14:paraId="3A31D063" w14:textId="77777777">
            <w:pPr>
              <w:rPr>
                <w:b/>
                <w:szCs w:val="22"/>
              </w:rPr>
            </w:pPr>
          </w:p>
        </w:tc>
        <w:tc>
          <w:tcPr>
            <w:tcW w:w="4678" w:type="dxa"/>
          </w:tcPr>
          <w:p w:rsidR="007C1587" w:rsidRPr="002152D6" w:rsidP="007C1587" w14:paraId="19A1E192" w14:textId="77777777">
            <w:pPr>
              <w:rPr>
                <w:b/>
                <w:szCs w:val="22"/>
              </w:rPr>
            </w:pPr>
            <w:r w:rsidRPr="002152D6">
              <w:rPr>
                <w:b/>
              </w:rPr>
              <w:t>Sverige</w:t>
            </w:r>
          </w:p>
          <w:p w:rsidR="007C1587" w:rsidRPr="002152D6" w:rsidP="007C1587" w14:paraId="72576DFC" w14:textId="77777777">
            <w:pPr>
              <w:snapToGrid w:val="0"/>
              <w:rPr>
                <w:szCs w:val="22"/>
              </w:rPr>
            </w:pPr>
            <w:r w:rsidRPr="002152D6">
              <w:t>Pfizer AB</w:t>
            </w:r>
          </w:p>
          <w:p w:rsidR="007C1587" w:rsidRPr="002152D6" w:rsidP="007C1587" w14:paraId="1F23557C" w14:textId="77777777">
            <w:pPr>
              <w:snapToGrid w:val="0"/>
              <w:rPr>
                <w:szCs w:val="22"/>
              </w:rPr>
            </w:pPr>
            <w:r w:rsidRPr="002152D6">
              <w:t>Tel: +46 (0)8 550 520 00</w:t>
            </w:r>
          </w:p>
          <w:p w:rsidR="007C1587" w:rsidRPr="002152D6" w:rsidP="007C1587" w14:paraId="24142F9F" w14:textId="5EABB417">
            <w:pPr>
              <w:rPr>
                <w:b/>
                <w:szCs w:val="22"/>
              </w:rPr>
            </w:pPr>
          </w:p>
        </w:tc>
      </w:tr>
      <w:tr w14:paraId="17952BBA" w14:textId="77777777" w:rsidTr="001C0449">
        <w:tblPrEx>
          <w:tblW w:w="9356" w:type="dxa"/>
          <w:tblInd w:w="-34" w:type="dxa"/>
          <w:tblLayout w:type="fixed"/>
          <w:tblLook w:val="0000"/>
        </w:tblPrEx>
        <w:trPr>
          <w:cantSplit/>
        </w:trPr>
        <w:tc>
          <w:tcPr>
            <w:tcW w:w="4678" w:type="dxa"/>
            <w:gridSpan w:val="2"/>
          </w:tcPr>
          <w:p w:rsidR="007C1587" w:rsidRPr="002152D6" w:rsidP="007C1587" w14:paraId="7C493FB2" w14:textId="77777777">
            <w:pPr>
              <w:rPr>
                <w:b/>
                <w:szCs w:val="22"/>
              </w:rPr>
            </w:pPr>
            <w:r w:rsidRPr="002152D6">
              <w:rPr>
                <w:b/>
              </w:rPr>
              <w:t>Kύπρος</w:t>
            </w:r>
          </w:p>
          <w:p w:rsidR="007C1587" w:rsidRPr="002152D6" w:rsidP="007C1587" w14:paraId="211D853B" w14:textId="77777777">
            <w:pPr>
              <w:rPr>
                <w:szCs w:val="22"/>
              </w:rPr>
            </w:pPr>
            <w:r w:rsidRPr="002152D6">
              <w:t>Pfizer Ελλάς Α.Ε. (Cyprus Branch)</w:t>
            </w:r>
          </w:p>
          <w:p w:rsidR="007C1587" w:rsidRPr="002152D6" w:rsidP="007C1587" w14:paraId="17952BB2" w14:textId="048CDBC3">
            <w:pPr>
              <w:spacing w:line="240" w:lineRule="auto"/>
              <w:rPr>
                <w:b/>
                <w:noProof/>
                <w:szCs w:val="22"/>
              </w:rPr>
            </w:pPr>
            <w:r w:rsidRPr="002152D6">
              <w:t>Tηλ: +357 22817690</w:t>
            </w:r>
          </w:p>
        </w:tc>
        <w:tc>
          <w:tcPr>
            <w:tcW w:w="4678" w:type="dxa"/>
          </w:tcPr>
          <w:p w:rsidR="007C1587" w:rsidRPr="00241B71" w:rsidP="007C1587" w14:paraId="2993301E" w14:textId="77777777">
            <w:pPr>
              <w:rPr>
                <w:b/>
                <w:bCs/>
                <w:szCs w:val="22"/>
                <w:lang w:val="en-US"/>
              </w:rPr>
            </w:pPr>
            <w:r w:rsidRPr="00241B71">
              <w:rPr>
                <w:b/>
                <w:lang w:val="en-US"/>
              </w:rPr>
              <w:t>United Kingdom (Northern Ireland)</w:t>
            </w:r>
          </w:p>
          <w:p w:rsidR="007C1587" w:rsidRPr="00241B71" w:rsidP="007C1587" w14:paraId="0EA9BFF9" w14:textId="77777777">
            <w:pPr>
              <w:autoSpaceDE w:val="0"/>
              <w:autoSpaceDN w:val="0"/>
              <w:rPr>
                <w:szCs w:val="22"/>
                <w:lang w:val="en-US"/>
              </w:rPr>
            </w:pPr>
            <w:r w:rsidRPr="00241B71">
              <w:rPr>
                <w:lang w:val="en-US"/>
              </w:rPr>
              <w:t>Pfizer Limited</w:t>
            </w:r>
          </w:p>
          <w:p w:rsidR="007C1587" w:rsidRPr="00892DE9" w:rsidP="007C1587" w14:paraId="21367B77" w14:textId="77777777">
            <w:pPr>
              <w:rPr>
                <w:rFonts w:ascii="Century Gothic" w:hAnsi="Century Gothic"/>
                <w:color w:val="000000" w:themeColor="text1"/>
                <w:szCs w:val="22"/>
              </w:rPr>
            </w:pPr>
            <w:r w:rsidRPr="002152D6">
              <w:t>Tel: +44 (0) 1304 616161</w:t>
            </w:r>
          </w:p>
          <w:p w:rsidR="007C1587" w:rsidRPr="002152D6" w:rsidP="007C1587" w14:paraId="17952BB9" w14:textId="77777777">
            <w:pPr>
              <w:tabs>
                <w:tab w:val="left" w:pos="-720"/>
              </w:tabs>
              <w:suppressAutoHyphens/>
              <w:spacing w:line="240" w:lineRule="auto"/>
              <w:rPr>
                <w:noProof/>
                <w:szCs w:val="22"/>
              </w:rPr>
            </w:pPr>
          </w:p>
        </w:tc>
      </w:tr>
      <w:tr w14:paraId="17952BC8" w14:textId="77777777" w:rsidTr="001C0449">
        <w:tblPrEx>
          <w:tblW w:w="9356" w:type="dxa"/>
          <w:tblInd w:w="-34" w:type="dxa"/>
          <w:tblLayout w:type="fixed"/>
          <w:tblLook w:val="0000"/>
        </w:tblPrEx>
        <w:trPr>
          <w:cantSplit/>
        </w:trPr>
        <w:tc>
          <w:tcPr>
            <w:tcW w:w="4678" w:type="dxa"/>
            <w:gridSpan w:val="2"/>
          </w:tcPr>
          <w:p w:rsidR="007C1587" w:rsidRPr="002152D6" w:rsidP="007C1587" w14:paraId="2E1F50E0" w14:textId="77777777">
            <w:pPr>
              <w:keepLines/>
              <w:rPr>
                <w:b/>
                <w:szCs w:val="22"/>
              </w:rPr>
            </w:pPr>
            <w:r w:rsidRPr="002152D6">
              <w:rPr>
                <w:b/>
              </w:rPr>
              <w:t>Latvija</w:t>
            </w:r>
          </w:p>
          <w:p w:rsidR="007C1587" w:rsidRPr="002152D6" w:rsidP="007C1587" w14:paraId="026E6052" w14:textId="77777777">
            <w:pPr>
              <w:autoSpaceDE w:val="0"/>
              <w:autoSpaceDN w:val="0"/>
              <w:adjustRightInd w:val="0"/>
              <w:rPr>
                <w:szCs w:val="22"/>
              </w:rPr>
            </w:pPr>
            <w:r w:rsidRPr="002152D6">
              <w:t>Pfizer Luxembourg SARL filiāle Latvijā</w:t>
            </w:r>
          </w:p>
          <w:p w:rsidR="007C1587" w:rsidRPr="002152D6" w:rsidP="007C1587" w14:paraId="5F71CD14" w14:textId="77777777">
            <w:pPr>
              <w:rPr>
                <w:szCs w:val="22"/>
              </w:rPr>
            </w:pPr>
            <w:r w:rsidRPr="002152D6">
              <w:t>Tel.: +371 670 35 775</w:t>
            </w:r>
          </w:p>
          <w:p w:rsidR="007C1587" w:rsidRPr="002152D6" w:rsidP="007C1587" w14:paraId="17952BC1" w14:textId="4CEE1BCA">
            <w:pPr>
              <w:spacing w:line="240" w:lineRule="auto"/>
              <w:rPr>
                <w:b/>
                <w:noProof/>
                <w:szCs w:val="22"/>
              </w:rPr>
            </w:pPr>
          </w:p>
        </w:tc>
        <w:tc>
          <w:tcPr>
            <w:tcW w:w="4678" w:type="dxa"/>
          </w:tcPr>
          <w:p w:rsidR="007C1587" w:rsidRPr="002152D6" w:rsidP="007C1587" w14:paraId="17952BC7" w14:textId="2AB656B5">
            <w:pPr>
              <w:rPr>
                <w:b/>
                <w:noProof/>
                <w:szCs w:val="22"/>
              </w:rPr>
            </w:pPr>
          </w:p>
        </w:tc>
      </w:tr>
    </w:tbl>
    <w:p w:rsidR="001121A8" w:rsidRPr="002152D6" w:rsidP="00204AAB" w14:paraId="489E2B5C" w14:textId="77777777">
      <w:pPr>
        <w:numPr>
          <w:ilvl w:val="12"/>
          <w:numId w:val="0"/>
        </w:numPr>
        <w:tabs>
          <w:tab w:val="clear" w:pos="567"/>
        </w:tabs>
        <w:spacing w:line="240" w:lineRule="auto"/>
        <w:ind w:right="-2"/>
        <w:outlineLvl w:val="0"/>
        <w:rPr>
          <w:b/>
          <w:noProof/>
          <w:szCs w:val="22"/>
        </w:rPr>
      </w:pPr>
    </w:p>
    <w:p w:rsidR="009B6496" w:rsidRPr="002152D6" w:rsidP="00204AAB" w14:paraId="17952BDB" w14:textId="3A98140B">
      <w:pPr>
        <w:numPr>
          <w:ilvl w:val="12"/>
          <w:numId w:val="0"/>
        </w:numPr>
        <w:tabs>
          <w:tab w:val="clear" w:pos="567"/>
        </w:tabs>
        <w:spacing w:line="240" w:lineRule="auto"/>
        <w:ind w:right="-2"/>
        <w:outlineLvl w:val="0"/>
        <w:rPr>
          <w:noProof/>
          <w:szCs w:val="22"/>
        </w:rPr>
      </w:pPr>
      <w:r w:rsidRPr="002152D6">
        <w:rPr>
          <w:b/>
        </w:rPr>
        <w:t>Diese</w:t>
      </w:r>
      <w:bookmarkEnd w:id="71"/>
      <w:r w:rsidRPr="002152D6">
        <w:rPr>
          <w:b/>
        </w:rPr>
        <w:t xml:space="preserve"> Packungsbeilage wurde zuletzt überarbeitet im</w:t>
      </w:r>
    </w:p>
    <w:p w:rsidR="009B6496" w:rsidRPr="002152D6" w:rsidP="00204AAB" w14:paraId="17952BDC" w14:textId="77777777">
      <w:pPr>
        <w:numPr>
          <w:ilvl w:val="12"/>
          <w:numId w:val="0"/>
        </w:numPr>
        <w:spacing w:line="240" w:lineRule="auto"/>
        <w:ind w:right="-2"/>
        <w:rPr>
          <w:noProof/>
          <w:szCs w:val="22"/>
        </w:rPr>
      </w:pPr>
    </w:p>
    <w:p w:rsidR="00674492" w:rsidRPr="002152D6" w:rsidP="00204AAB" w14:paraId="17952BE2" w14:textId="77777777">
      <w:pPr>
        <w:numPr>
          <w:ilvl w:val="12"/>
          <w:numId w:val="0"/>
        </w:numPr>
        <w:spacing w:line="240" w:lineRule="auto"/>
        <w:ind w:right="-2"/>
        <w:rPr>
          <w:iCs/>
          <w:noProof/>
          <w:szCs w:val="22"/>
        </w:rPr>
      </w:pPr>
    </w:p>
    <w:p w:rsidR="00A76D67" w:rsidRPr="002152D6" w:rsidP="003F126C" w14:paraId="17952BE5" w14:textId="429F8A43">
      <w:pPr>
        <w:keepNext/>
        <w:numPr>
          <w:ilvl w:val="12"/>
          <w:numId w:val="0"/>
        </w:numPr>
        <w:tabs>
          <w:tab w:val="clear" w:pos="567"/>
        </w:tabs>
        <w:spacing w:line="240" w:lineRule="auto"/>
        <w:ind w:right="-2"/>
        <w:rPr>
          <w:b/>
          <w:noProof/>
          <w:szCs w:val="22"/>
        </w:rPr>
      </w:pPr>
      <w:r w:rsidRPr="002152D6">
        <w:rPr>
          <w:b/>
        </w:rPr>
        <w:t>Weitere Informationsquellen</w:t>
      </w:r>
    </w:p>
    <w:p w:rsidR="009B6496" w:rsidRPr="002152D6" w:rsidP="003F126C" w14:paraId="17952BE6" w14:textId="77777777">
      <w:pPr>
        <w:keepNext/>
        <w:numPr>
          <w:ilvl w:val="12"/>
          <w:numId w:val="0"/>
        </w:numPr>
        <w:spacing w:line="240" w:lineRule="auto"/>
        <w:ind w:right="-2"/>
        <w:rPr>
          <w:szCs w:val="22"/>
        </w:rPr>
      </w:pPr>
    </w:p>
    <w:p w:rsidR="009B6496" w:rsidRPr="002152D6" w:rsidP="00204AAB" w14:paraId="17952BE7" w14:textId="020F432C">
      <w:pPr>
        <w:numPr>
          <w:ilvl w:val="12"/>
          <w:numId w:val="0"/>
        </w:numPr>
        <w:spacing w:line="240" w:lineRule="auto"/>
        <w:ind w:right="-2"/>
        <w:rPr>
          <w:noProof/>
          <w:szCs w:val="22"/>
        </w:rPr>
      </w:pPr>
      <w:r w:rsidRPr="002152D6">
        <w:t xml:space="preserve">Ausführliche Informationen zu diesem Arzneimittel sind auf den Internetseiten der Europäischen Arzneimittel-Agentur </w:t>
      </w:r>
      <w:hyperlink r:id="rId17" w:history="1">
        <w:r w:rsidRPr="00892DE9" w:rsidR="00241B71">
          <w:rPr>
            <w:rStyle w:val="Hyperlink"/>
          </w:rPr>
          <w:t>https://www.ema.europa.eu</w:t>
        </w:r>
      </w:hyperlink>
      <w:r w:rsidRPr="002152D6">
        <w:t xml:space="preserve"> verfügbar. </w:t>
      </w:r>
    </w:p>
    <w:p w:rsidR="00E25D4C" w:rsidRPr="002152D6" w:rsidP="00E25D4C" w14:paraId="1CC22E5A" w14:textId="77777777">
      <w:pPr>
        <w:rPr>
          <w:b/>
          <w:bCs/>
          <w:szCs w:val="22"/>
        </w:rPr>
      </w:pPr>
    </w:p>
    <w:p w:rsidR="00E25D4C" w:rsidRPr="002152D6" w:rsidP="00DA1E77" w14:paraId="60225069" w14:textId="72A1E7ED">
      <w:pPr>
        <w:keepNext/>
        <w:keepLines/>
        <w:numPr>
          <w:ilvl w:val="12"/>
          <w:numId w:val="0"/>
        </w:numPr>
        <w:ind w:right="-2"/>
        <w:rPr>
          <w:szCs w:val="22"/>
        </w:rPr>
      </w:pPr>
      <w:r w:rsidRPr="002152D6">
        <w:t>---------------------------------------------------------------------------------------------------------------------------</w:t>
      </w:r>
    </w:p>
    <w:p w:rsidR="00E25D4C" w:rsidRPr="002152D6" w:rsidP="00DA1E77" w14:paraId="4092DAA6" w14:textId="77777777">
      <w:pPr>
        <w:keepNext/>
        <w:keepLines/>
        <w:numPr>
          <w:ilvl w:val="12"/>
          <w:numId w:val="0"/>
        </w:numPr>
        <w:ind w:right="-2"/>
        <w:rPr>
          <w:szCs w:val="22"/>
        </w:rPr>
      </w:pPr>
    </w:p>
    <w:p w:rsidR="009C0CE3" w:rsidRPr="002152D6" w:rsidP="00DA1E77" w14:paraId="360E1A6E" w14:textId="6B215E89">
      <w:pPr>
        <w:keepNext/>
        <w:keepLines/>
        <w:rPr>
          <w:b/>
          <w:bCs/>
          <w:szCs w:val="22"/>
        </w:rPr>
      </w:pPr>
      <w:r w:rsidRPr="002152D6">
        <w:rPr>
          <w:b/>
        </w:rPr>
        <w:t>Die folgenden Informationen sind für medizinisches Fachpersonal bestimmt:</w:t>
      </w:r>
    </w:p>
    <w:p w:rsidR="00A76D67" w:rsidRPr="002152D6" w:rsidP="00DA1E77" w14:paraId="17952BE8" w14:textId="3DCAF9DB">
      <w:pPr>
        <w:keepNext/>
        <w:keepLines/>
        <w:numPr>
          <w:ilvl w:val="12"/>
          <w:numId w:val="0"/>
        </w:numPr>
        <w:spacing w:line="240" w:lineRule="auto"/>
        <w:ind w:right="-2"/>
        <w:rPr>
          <w:noProof/>
          <w:szCs w:val="22"/>
        </w:rPr>
      </w:pPr>
    </w:p>
    <w:p w:rsidR="00E25D4C" w:rsidRPr="002152D6" w:rsidP="00DA1E77" w14:paraId="0334A4C5" w14:textId="0593F87D">
      <w:pPr>
        <w:keepNext/>
        <w:keepLines/>
        <w:tabs>
          <w:tab w:val="clear" w:pos="567"/>
        </w:tabs>
        <w:spacing w:line="240" w:lineRule="auto"/>
        <w:rPr>
          <w:noProof/>
          <w:szCs w:val="22"/>
          <w:u w:val="single"/>
        </w:rPr>
      </w:pPr>
      <w:r w:rsidRPr="002152D6">
        <w:rPr>
          <w:u w:val="single"/>
        </w:rPr>
        <w:t>Rückverfolgbarkeit</w:t>
      </w:r>
    </w:p>
    <w:p w:rsidR="00861CF8" w:rsidRPr="002152D6" w:rsidP="003F126C" w14:paraId="1049A5AF" w14:textId="77777777">
      <w:pPr>
        <w:keepNext/>
        <w:tabs>
          <w:tab w:val="clear" w:pos="567"/>
        </w:tabs>
        <w:spacing w:line="240" w:lineRule="auto"/>
      </w:pPr>
    </w:p>
    <w:p w:rsidR="00E25D4C" w:rsidRPr="002152D6" w:rsidP="00E25D4C" w14:paraId="15A1C1CE" w14:textId="4F768142">
      <w:pPr>
        <w:tabs>
          <w:tab w:val="clear" w:pos="567"/>
        </w:tabs>
        <w:spacing w:line="240" w:lineRule="auto"/>
        <w:rPr>
          <w:noProof/>
          <w:szCs w:val="22"/>
        </w:rPr>
      </w:pPr>
      <w:r w:rsidRPr="002152D6">
        <w:t>Um die Rückverfolgbarkeit biologischer Arzneimittel zu verbessern, müssen die Bezeichnung des Arzneimittels und die Chargenbezeichnung des angewendeten Arzneimittels eindeutig dokumentiert werden.</w:t>
      </w:r>
    </w:p>
    <w:p w:rsidR="00E25D4C" w:rsidRPr="002152D6" w:rsidP="00E25D4C" w14:paraId="7994C411" w14:textId="77777777">
      <w:pPr>
        <w:tabs>
          <w:tab w:val="clear" w:pos="567"/>
        </w:tabs>
        <w:spacing w:line="240" w:lineRule="auto"/>
        <w:rPr>
          <w:noProof/>
          <w:szCs w:val="22"/>
        </w:rPr>
      </w:pPr>
    </w:p>
    <w:p w:rsidR="00E25D4C" w:rsidRPr="002152D6" w:rsidP="003F126C" w14:paraId="5B32B4EA" w14:textId="488F547D">
      <w:pPr>
        <w:keepNext/>
        <w:rPr>
          <w:szCs w:val="22"/>
          <w:u w:val="single"/>
        </w:rPr>
      </w:pPr>
      <w:r w:rsidRPr="002152D6">
        <w:rPr>
          <w:u w:val="single"/>
        </w:rPr>
        <w:t>Art der Anwendung</w:t>
      </w:r>
    </w:p>
    <w:p w:rsidR="00861CF8" w:rsidRPr="002152D6" w:rsidP="003F126C" w14:paraId="03BC621F" w14:textId="77777777">
      <w:pPr>
        <w:keepNext/>
        <w:tabs>
          <w:tab w:val="left" w:pos="7513"/>
          <w:tab w:val="left" w:pos="7655"/>
        </w:tabs>
        <w:ind w:right="-2"/>
      </w:pPr>
    </w:p>
    <w:p w:rsidR="00E25D4C" w:rsidRPr="002152D6" w:rsidP="00E25D4C" w14:paraId="43534ED9" w14:textId="7465E2D8">
      <w:pPr>
        <w:tabs>
          <w:tab w:val="left" w:pos="7513"/>
          <w:tab w:val="left" w:pos="7655"/>
        </w:tabs>
        <w:ind w:right="-2"/>
        <w:rPr>
          <w:rFonts w:eastAsia="SimSun"/>
          <w:szCs w:val="22"/>
        </w:rPr>
      </w:pPr>
      <w:r w:rsidRPr="002152D6">
        <w:t xml:space="preserve">Abrysvo ist ausschließlich zur intramuskulären Anwendung bestimmt. </w:t>
      </w:r>
    </w:p>
    <w:p w:rsidR="00AD359E" w:rsidRPr="002152D6" w:rsidP="000E54EE" w14:paraId="394D4442" w14:textId="02B77CBA">
      <w:pPr>
        <w:pStyle w:val="CDSOptionalconcepts"/>
        <w:widowControl/>
        <w:ind w:left="0"/>
        <w:rPr>
          <w:szCs w:val="22"/>
        </w:rPr>
      </w:pPr>
    </w:p>
    <w:p w:rsidR="003C74A1" w:rsidRPr="002152D6" w:rsidP="003C74A1" w14:paraId="7E86C634" w14:textId="1686124B">
      <w:pPr>
        <w:pStyle w:val="CommentText"/>
        <w:rPr>
          <w:noProof/>
          <w:sz w:val="22"/>
          <w:szCs w:val="22"/>
        </w:rPr>
      </w:pPr>
      <w:r w:rsidRPr="002152D6">
        <w:rPr>
          <w:sz w:val="22"/>
        </w:rPr>
        <w:t xml:space="preserve">Die ungeöffnete Durchstechflasche bleibt bei Lagerung bei Temperaturen zwischen 8 °C und 30 °C </w:t>
      </w:r>
      <w:r w:rsidRPr="002152D6" w:rsidR="00947E29">
        <w:rPr>
          <w:sz w:val="22"/>
        </w:rPr>
        <w:t>5 Tage</w:t>
      </w:r>
      <w:r w:rsidRPr="002152D6">
        <w:rPr>
          <w:sz w:val="22"/>
        </w:rPr>
        <w:t xml:space="preserve"> lang stabil. </w:t>
      </w:r>
      <w:r w:rsidRPr="002152D6" w:rsidR="00EB7F22">
        <w:rPr>
          <w:sz w:val="22"/>
        </w:rPr>
        <w:t>Innerhalb dieses Zeitraums sollte Abrysvo angewendet werden oder nach Ablauf entsorgt werden</w:t>
      </w:r>
      <w:r w:rsidRPr="002152D6">
        <w:rPr>
          <w:sz w:val="22"/>
        </w:rPr>
        <w:t>. Diese Angabe dient lediglich als Orientierungshilfe für medizinisches Fachpersonal im Falle vorübergehender Temperaturabweichungen.</w:t>
      </w:r>
    </w:p>
    <w:p w:rsidR="00DA753A" w:rsidRPr="002152D6" w:rsidP="009C0CE3" w14:paraId="051E4A0D" w14:textId="760B80B4">
      <w:pPr>
        <w:pStyle w:val="Paragraph0"/>
        <w:spacing w:after="0"/>
        <w:rPr>
          <w:sz w:val="22"/>
          <w:szCs w:val="22"/>
        </w:rPr>
      </w:pPr>
    </w:p>
    <w:p w:rsidR="00032789" w:rsidRPr="002152D6" w:rsidP="003F126C" w14:paraId="15D8643E" w14:textId="18A28DC9">
      <w:pPr>
        <w:keepNext/>
        <w:rPr>
          <w:noProof/>
          <w:szCs w:val="22"/>
          <w:u w:val="single"/>
        </w:rPr>
      </w:pPr>
      <w:r w:rsidRPr="002152D6">
        <w:rPr>
          <w:u w:val="single"/>
        </w:rPr>
        <w:t>Lagerung des rekonstituierten Impfstoffs</w:t>
      </w:r>
    </w:p>
    <w:p w:rsidR="00947E29" w:rsidRPr="002152D6" w:rsidP="003F126C" w14:paraId="4DE2AB7E" w14:textId="77777777">
      <w:pPr>
        <w:keepNext/>
      </w:pPr>
    </w:p>
    <w:p w:rsidR="00032789" w:rsidRPr="002152D6" w:rsidP="00032789" w14:paraId="44E9611B" w14:textId="0C25755E">
      <w:pPr>
        <w:rPr>
          <w:szCs w:val="22"/>
        </w:rPr>
      </w:pPr>
      <w:r w:rsidRPr="002152D6">
        <w:t>Abrysvo sollte nach der Rekonstitution umgehend oder innerhalb von 4 Stunden angewendet werden. Rekonstituierten Impfstoff zwischen 15 °C und 30 °C lagern. Rekonstituierten Impfstoff nicht einfrieren.</w:t>
      </w:r>
    </w:p>
    <w:p w:rsidR="00C346B9" w:rsidRPr="002152D6" w:rsidP="00032789" w14:paraId="26874562" w14:textId="77777777">
      <w:pPr>
        <w:rPr>
          <w:szCs w:val="22"/>
        </w:rPr>
      </w:pPr>
    </w:p>
    <w:p w:rsidR="00C346B9" w:rsidRPr="002152D6" w:rsidP="00C346B9" w14:paraId="22894D81" w14:textId="6F597C9B">
      <w:pPr>
        <w:spacing w:line="240" w:lineRule="auto"/>
        <w:rPr>
          <w:szCs w:val="22"/>
        </w:rPr>
      </w:pPr>
      <w:r w:rsidRPr="002152D6">
        <w:t xml:space="preserve">Die chemische und physikalische Stabilität während des Gebrauchs wurde 4 Stunden lang bei </w:t>
      </w:r>
      <w:r w:rsidRPr="002152D6" w:rsidR="00513CCA">
        <w:t>15</w:t>
      </w:r>
      <w:r w:rsidRPr="002152D6">
        <w:t xml:space="preserve"> °C bis </w:t>
      </w:r>
      <w:r w:rsidRPr="002152D6" w:rsidR="00513CCA">
        <w:t>30</w:t>
      </w:r>
      <w:r w:rsidRPr="002152D6">
        <w:t> °C nachgewiesen. Aus mikrobiologischer Sicht sollte das Produkt sofort verwendet werden. Bei nicht sofortiger Verwendung liegen die Dauer und die Bedingungen der Aufbewahrung vor der Anwendung in der Verantwortung des Anwenders.</w:t>
      </w:r>
    </w:p>
    <w:p w:rsidR="00032789" w:rsidRPr="002152D6" w:rsidP="00032789" w14:paraId="483F1383" w14:textId="77777777">
      <w:pPr>
        <w:numPr>
          <w:ilvl w:val="12"/>
          <w:numId w:val="0"/>
        </w:numPr>
        <w:tabs>
          <w:tab w:val="clear" w:pos="567"/>
        </w:tabs>
        <w:spacing w:line="240" w:lineRule="auto"/>
        <w:ind w:right="-2"/>
        <w:rPr>
          <w:noProof/>
          <w:szCs w:val="22"/>
        </w:rPr>
      </w:pPr>
    </w:p>
    <w:p w:rsidR="00B36643" w:rsidRPr="002152D6" w:rsidP="00947E29" w14:paraId="1B87588B" w14:textId="5B4D6535">
      <w:pPr>
        <w:keepNext/>
        <w:keepLines/>
        <w:rPr>
          <w:szCs w:val="22"/>
          <w:u w:val="single"/>
        </w:rPr>
      </w:pPr>
      <w:r w:rsidRPr="00241F60">
        <w:rPr>
          <w:u w:val="single"/>
        </w:rPr>
        <w:t>Vorbereitung der Verabreichung</w:t>
      </w:r>
    </w:p>
    <w:p w:rsidR="00FE7737" w:rsidRPr="002152D6" w:rsidP="009940A3" w14:paraId="61F7FD09" w14:textId="1943B28F">
      <w:pPr>
        <w:keepNext/>
        <w:keepLines/>
        <w:rPr>
          <w:szCs w:val="22"/>
          <w:u w:val="single"/>
        </w:rPr>
      </w:pPr>
    </w:p>
    <w:p w:rsidR="008A776E" w:rsidRPr="00CB6A44" w:rsidP="008A776E" w14:paraId="006E2E19" w14:textId="4D681274">
      <w:pPr>
        <w:keepNext/>
        <w:keepLines/>
        <w:spacing w:line="240" w:lineRule="auto"/>
        <w:rPr>
          <w:i/>
          <w:noProof/>
          <w:szCs w:val="22"/>
        </w:rPr>
      </w:pPr>
      <w:r w:rsidRPr="00CB6A44">
        <w:rPr>
          <w:i/>
          <w:noProof/>
          <w:szCs w:val="22"/>
        </w:rPr>
        <w:t>Zur Verwendung der Durchstechflasche mit Antigenen für Abrysvo</w:t>
      </w:r>
      <w:r w:rsidR="00E76116">
        <w:rPr>
          <w:i/>
          <w:noProof/>
          <w:szCs w:val="22"/>
        </w:rPr>
        <w:t xml:space="preserve"> (Pulver)</w:t>
      </w:r>
      <w:r w:rsidRPr="00CB6A44">
        <w:rPr>
          <w:i/>
          <w:noProof/>
          <w:szCs w:val="22"/>
        </w:rPr>
        <w:t xml:space="preserve">, der Fertigspritze mit Lösungsmittel und des </w:t>
      </w:r>
      <w:r w:rsidRPr="00CB6A44">
        <w:rPr>
          <w:i/>
        </w:rPr>
        <w:t>Durchstechflaschenadapters</w:t>
      </w:r>
    </w:p>
    <w:p w:rsidR="008A776E" w:rsidRPr="002152D6" w:rsidP="009940A3" w14:paraId="5525E19A" w14:textId="74CA66B8">
      <w:pPr>
        <w:keepNext/>
        <w:keepLines/>
        <w:rPr>
          <w:szCs w:val="22"/>
          <w:u w:val="single"/>
        </w:rPr>
      </w:pPr>
    </w:p>
    <w:p w:rsidR="008A776E" w:rsidRPr="002152D6" w:rsidP="00CB6A44" w14:paraId="39EA0EB1" w14:textId="77777777">
      <w:pPr>
        <w:pStyle w:val="Paragraph0"/>
        <w:keepLines/>
        <w:spacing w:after="0"/>
        <w:rPr>
          <w:sz w:val="22"/>
          <w:szCs w:val="22"/>
        </w:rPr>
      </w:pPr>
      <w:r w:rsidRPr="002152D6">
        <w:rPr>
          <w:sz w:val="22"/>
        </w:rPr>
        <w:t>Das Pulver darf nur mit dem mitgelieferten Lösungsmittel in der Fertigspritze unter Verwendung des Durchstechflaschenadapters rekonstituiert werden.</w:t>
      </w:r>
    </w:p>
    <w:p w:rsidR="008A776E" w:rsidRPr="002152D6" w:rsidP="009940A3" w14:paraId="13D3A83E" w14:textId="77777777">
      <w:pPr>
        <w:keepNext/>
        <w:keepLines/>
        <w:rPr>
          <w:szCs w:val="22"/>
          <w:u w:val="single"/>
        </w:rPr>
      </w:pPr>
    </w:p>
    <w:tbl>
      <w:tblPr>
        <w:tblStyle w:val="TableGrid1"/>
        <w:tblW w:w="10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1"/>
        <w:gridCol w:w="3595"/>
        <w:gridCol w:w="2376"/>
        <w:gridCol w:w="1756"/>
        <w:gridCol w:w="1039"/>
      </w:tblGrid>
      <w:tr w14:paraId="3EDA38EA" w14:textId="77777777" w:rsidTr="001C1946">
        <w:tblPrEx>
          <w:tblW w:w="10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4"/>
        </w:trPr>
        <w:tc>
          <w:tcPr>
            <w:tcW w:w="4956" w:type="dxa"/>
            <w:gridSpan w:val="2"/>
            <w:vAlign w:val="center"/>
          </w:tcPr>
          <w:p w:rsidR="00536309" w:rsidRPr="002152D6" w:rsidP="001F514D" w14:paraId="6F6628EB" w14:textId="77777777">
            <w:pPr>
              <w:keepNext/>
              <w:tabs>
                <w:tab w:val="clear" w:pos="567"/>
              </w:tabs>
              <w:spacing w:line="276" w:lineRule="auto"/>
              <w:jc w:val="center"/>
              <w:rPr>
                <w:b/>
                <w:bCs/>
                <w:szCs w:val="22"/>
              </w:rPr>
            </w:pPr>
            <w:r w:rsidRPr="002152D6">
              <w:rPr>
                <w:b/>
              </w:rPr>
              <w:t>Fertigspritze mit Lösungsmittel für Abrysvo</w:t>
            </w:r>
          </w:p>
        </w:tc>
        <w:tc>
          <w:tcPr>
            <w:tcW w:w="2376" w:type="dxa"/>
            <w:vAlign w:val="center"/>
          </w:tcPr>
          <w:p w:rsidR="00536309" w:rsidRPr="002152D6" w:rsidP="001F514D" w14:paraId="3D3CC32C" w14:textId="5AD0E6CB">
            <w:pPr>
              <w:keepNext/>
              <w:tabs>
                <w:tab w:val="clear" w:pos="567"/>
              </w:tabs>
              <w:spacing w:line="276" w:lineRule="auto"/>
              <w:jc w:val="center"/>
              <w:rPr>
                <w:szCs w:val="22"/>
              </w:rPr>
            </w:pPr>
            <w:r w:rsidRPr="002152D6">
              <w:rPr>
                <w:b/>
              </w:rPr>
              <w:t xml:space="preserve">Durchstechflasche mit </w:t>
            </w:r>
            <w:r w:rsidRPr="002152D6" w:rsidR="00F05719">
              <w:rPr>
                <w:b/>
              </w:rPr>
              <w:t xml:space="preserve">Antigenen </w:t>
            </w:r>
            <w:r w:rsidRPr="002152D6">
              <w:rPr>
                <w:b/>
              </w:rPr>
              <w:t>für Abrysvo</w:t>
            </w:r>
            <w:r w:rsidRPr="002152D6" w:rsidR="00E603A9">
              <w:rPr>
                <w:b/>
              </w:rPr>
              <w:t xml:space="preserve"> (Pulver)</w:t>
            </w:r>
          </w:p>
        </w:tc>
        <w:tc>
          <w:tcPr>
            <w:tcW w:w="2795" w:type="dxa"/>
            <w:gridSpan w:val="2"/>
            <w:vAlign w:val="center"/>
          </w:tcPr>
          <w:p w:rsidR="00536309" w:rsidRPr="002152D6" w:rsidP="001F514D" w14:paraId="5F1835F1" w14:textId="77777777">
            <w:pPr>
              <w:keepNext/>
              <w:tabs>
                <w:tab w:val="clear" w:pos="567"/>
              </w:tabs>
              <w:spacing w:line="276" w:lineRule="auto"/>
              <w:jc w:val="center"/>
              <w:rPr>
                <w:szCs w:val="22"/>
              </w:rPr>
            </w:pPr>
            <w:r w:rsidRPr="002152D6">
              <w:rPr>
                <w:b/>
              </w:rPr>
              <w:t>Durchstechflaschenadapter</w:t>
            </w:r>
          </w:p>
        </w:tc>
      </w:tr>
      <w:tr w14:paraId="0A1277ED" w14:textId="77777777" w:rsidTr="001C1946">
        <w:tblPrEx>
          <w:tblW w:w="10127" w:type="dxa"/>
          <w:tblLook w:val="04A0"/>
        </w:tblPrEx>
        <w:trPr>
          <w:trHeight w:val="1924"/>
        </w:trPr>
        <w:tc>
          <w:tcPr>
            <w:tcW w:w="4956" w:type="dxa"/>
            <w:gridSpan w:val="2"/>
            <w:vAlign w:val="center"/>
          </w:tcPr>
          <w:p w:rsidR="00536309" w:rsidRPr="002152D6" w:rsidP="001F514D" w14:paraId="54C64518" w14:textId="77777777">
            <w:pPr>
              <w:keepNext/>
              <w:tabs>
                <w:tab w:val="clear" w:pos="567"/>
              </w:tabs>
              <w:spacing w:line="276" w:lineRule="auto"/>
              <w:jc w:val="right"/>
              <w:rPr>
                <w:szCs w:val="22"/>
              </w:rPr>
            </w:pPr>
            <w:r w:rsidRPr="002152D6">
              <w:rPr>
                <w:noProof/>
                <w:lang w:eastAsia="de-DE"/>
              </w:rPr>
              <w:drawing>
                <wp:inline distT="0" distB="0" distL="0" distR="0">
                  <wp:extent cx="2754666" cy="962025"/>
                  <wp:effectExtent l="0" t="0" r="762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70576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43545" cy="993065"/>
                          </a:xfrm>
                          <a:prstGeom prst="rect">
                            <a:avLst/>
                          </a:prstGeom>
                        </pic:spPr>
                      </pic:pic>
                    </a:graphicData>
                  </a:graphic>
                </wp:inline>
              </w:drawing>
            </w:r>
          </w:p>
        </w:tc>
        <w:tc>
          <w:tcPr>
            <w:tcW w:w="2376" w:type="dxa"/>
            <w:vAlign w:val="center"/>
          </w:tcPr>
          <w:p w:rsidR="00536309" w:rsidRPr="002152D6" w:rsidP="001F514D" w14:paraId="55558CA0" w14:textId="77777777">
            <w:pPr>
              <w:keepNext/>
              <w:tabs>
                <w:tab w:val="clear" w:pos="567"/>
              </w:tabs>
              <w:spacing w:line="276" w:lineRule="auto"/>
              <w:jc w:val="center"/>
              <w:rPr>
                <w:szCs w:val="22"/>
              </w:rPr>
            </w:pPr>
            <w:r w:rsidRPr="002152D6">
              <w:rPr>
                <w:noProof/>
                <w:lang w:eastAsia="de-DE"/>
              </w:rPr>
              <w:drawing>
                <wp:inline distT="0" distB="0" distL="0" distR="0">
                  <wp:extent cx="1368146" cy="1079999"/>
                  <wp:effectExtent l="0" t="0" r="381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69337" name="Picture 2"/>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146" cy="1079999"/>
                          </a:xfrm>
                          <a:prstGeom prst="rect">
                            <a:avLst/>
                          </a:prstGeom>
                        </pic:spPr>
                      </pic:pic>
                    </a:graphicData>
                  </a:graphic>
                </wp:inline>
              </w:drawing>
            </w:r>
          </w:p>
        </w:tc>
        <w:tc>
          <w:tcPr>
            <w:tcW w:w="2795" w:type="dxa"/>
            <w:gridSpan w:val="2"/>
            <w:vAlign w:val="center"/>
          </w:tcPr>
          <w:p w:rsidR="00536309" w:rsidRPr="002152D6" w:rsidP="001F514D" w14:paraId="4E00A6F9" w14:textId="77777777">
            <w:pPr>
              <w:keepNext/>
              <w:tabs>
                <w:tab w:val="clear" w:pos="567"/>
              </w:tabs>
              <w:spacing w:line="276" w:lineRule="auto"/>
              <w:jc w:val="center"/>
              <w:rPr>
                <w:szCs w:val="22"/>
              </w:rPr>
            </w:pPr>
            <w:r w:rsidRPr="002152D6">
              <w:rPr>
                <w:noProof/>
                <w:lang w:eastAsia="de-DE"/>
              </w:rPr>
              <w:drawing>
                <wp:inline distT="0" distB="0" distL="0" distR="0">
                  <wp:extent cx="712581" cy="7434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8889" name="Picture 8"/>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712581" cy="743450"/>
                          </a:xfrm>
                          <a:prstGeom prst="rect">
                            <a:avLst/>
                          </a:prstGeom>
                        </pic:spPr>
                      </pic:pic>
                    </a:graphicData>
                  </a:graphic>
                </wp:inline>
              </w:drawing>
            </w:r>
          </w:p>
        </w:tc>
      </w:tr>
      <w:tr w14:paraId="683360C9" w14:textId="77777777" w:rsidTr="001C1946">
        <w:tblPrEx>
          <w:tblW w:w="10127" w:type="dxa"/>
          <w:tblLook w:val="04A0"/>
        </w:tblPrEx>
        <w:trPr>
          <w:trHeight w:val="621"/>
        </w:trPr>
        <w:tc>
          <w:tcPr>
            <w:tcW w:w="1260" w:type="dxa"/>
          </w:tcPr>
          <w:p w:rsidR="00536309" w:rsidRPr="00892DE9" w:rsidP="001F514D" w14:paraId="018F6DEF" w14:textId="4E24BCEC">
            <w:pPr>
              <w:keepNext/>
              <w:tabs>
                <w:tab w:val="clear" w:pos="567"/>
              </w:tabs>
              <w:spacing w:line="276" w:lineRule="auto"/>
              <w:rPr>
                <w:sz w:val="20"/>
              </w:rPr>
            </w:pPr>
            <w:r w:rsidRPr="00892DE9">
              <w:rPr>
                <w:sz w:val="20"/>
              </w:rPr>
              <w:t>Spritzenkappe</w:t>
            </w:r>
          </w:p>
        </w:tc>
        <w:tc>
          <w:tcPr>
            <w:tcW w:w="3696" w:type="dxa"/>
          </w:tcPr>
          <w:p w:rsidR="00536309" w:rsidRPr="00892DE9" w:rsidP="001F514D" w14:paraId="76790B17" w14:textId="77777777">
            <w:pPr>
              <w:keepNext/>
              <w:tabs>
                <w:tab w:val="clear" w:pos="567"/>
              </w:tabs>
              <w:spacing w:line="276" w:lineRule="auto"/>
              <w:rPr>
                <w:sz w:val="20"/>
              </w:rPr>
            </w:pPr>
            <w:r w:rsidRPr="00892DE9">
              <w:rPr>
                <w:sz w:val="20"/>
              </w:rPr>
              <w:t>Luer-Lock-Adapter</w:t>
            </w:r>
          </w:p>
        </w:tc>
        <w:tc>
          <w:tcPr>
            <w:tcW w:w="4132" w:type="dxa"/>
            <w:gridSpan w:val="2"/>
          </w:tcPr>
          <w:p w:rsidR="00536309" w:rsidRPr="002152D6" w:rsidP="001F514D" w14:paraId="1CAB6413" w14:textId="72707EDA">
            <w:pPr>
              <w:keepNext/>
              <w:tabs>
                <w:tab w:val="clear" w:pos="567"/>
              </w:tabs>
              <w:spacing w:line="276" w:lineRule="auto"/>
              <w:jc w:val="center"/>
              <w:rPr>
                <w:szCs w:val="22"/>
              </w:rPr>
            </w:pPr>
            <w:r w:rsidRPr="002152D6">
              <w:t>Stopfen der Durchstechflasche (Flip-off-Kappe entfernt)</w:t>
            </w:r>
          </w:p>
        </w:tc>
        <w:tc>
          <w:tcPr>
            <w:tcW w:w="1039" w:type="dxa"/>
          </w:tcPr>
          <w:p w:rsidR="00536309" w:rsidRPr="00892DE9" w:rsidP="001F514D" w14:paraId="762AEF83" w14:textId="77777777">
            <w:pPr>
              <w:keepNext/>
              <w:tabs>
                <w:tab w:val="clear" w:pos="567"/>
              </w:tabs>
              <w:spacing w:line="276" w:lineRule="auto"/>
              <w:jc w:val="center"/>
              <w:rPr>
                <w:sz w:val="24"/>
                <w:szCs w:val="24"/>
                <w:lang w:bidi="en-US"/>
              </w:rPr>
            </w:pPr>
          </w:p>
        </w:tc>
      </w:tr>
    </w:tbl>
    <w:p w:rsidR="00536309" w:rsidRPr="002152D6" w:rsidP="00CB6A44" w14:paraId="1614E3F3" w14:textId="77777777">
      <w:pPr>
        <w:tabs>
          <w:tab w:val="clear" w:pos="567"/>
        </w:tabs>
        <w:spacing w:line="276" w:lineRule="auto"/>
        <w:rPr>
          <w:szCs w:val="22"/>
          <w:lang w:bidi="en-US"/>
        </w:rPr>
      </w:pPr>
    </w:p>
    <w:tbl>
      <w:tblPr>
        <w:tblStyle w:val="TableGrid2"/>
        <w:tblW w:w="10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7881"/>
      </w:tblGrid>
      <w:tr w14:paraId="0797301B" w14:textId="77777777" w:rsidTr="00094F42">
        <w:tblPrEx>
          <w:tblW w:w="10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2410" w:type="dxa"/>
          </w:tcPr>
          <w:p w:rsidR="008A776E" w:rsidRPr="002152D6" w:rsidP="00094F42" w14:paraId="4613C5F9" w14:textId="77777777">
            <w:pPr>
              <w:keepNext/>
              <w:keepLines/>
              <w:tabs>
                <w:tab w:val="clear" w:pos="567"/>
              </w:tabs>
              <w:spacing w:line="276" w:lineRule="auto"/>
              <w:rPr>
                <w:lang w:bidi="en-US"/>
              </w:rPr>
            </w:pPr>
            <w:r w:rsidRPr="00892DE9">
              <w:rPr>
                <w:rFonts w:ascii="Calibri" w:eastAsia="Calibri" w:hAnsi="Calibri"/>
                <w:noProof/>
                <w:szCs w:val="22"/>
              </w:rPr>
              <w:drawing>
                <wp:inline distT="0" distB="0" distL="0" distR="0">
                  <wp:extent cx="1219200" cy="1219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94335" name="Picture 1"/>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948" cy="1219948"/>
                          </a:xfrm>
                          <a:prstGeom prst="rect">
                            <a:avLst/>
                          </a:prstGeom>
                          <a:noFill/>
                          <a:ln>
                            <a:noFill/>
                          </a:ln>
                        </pic:spPr>
                      </pic:pic>
                    </a:graphicData>
                  </a:graphic>
                </wp:inline>
              </w:drawing>
            </w:r>
          </w:p>
        </w:tc>
        <w:tc>
          <w:tcPr>
            <w:tcW w:w="7881" w:type="dxa"/>
          </w:tcPr>
          <w:p w:rsidR="008A776E" w:rsidRPr="002152D6" w:rsidP="00094F42" w14:paraId="7F9EB9DE" w14:textId="77777777">
            <w:pPr>
              <w:keepNext/>
              <w:keepLines/>
              <w:tabs>
                <w:tab w:val="clear" w:pos="567"/>
              </w:tabs>
              <w:spacing w:line="276" w:lineRule="auto"/>
              <w:contextualSpacing/>
              <w:rPr>
                <w:b/>
                <w:bCs/>
                <w:lang w:bidi="en-US"/>
              </w:rPr>
            </w:pPr>
            <w:r w:rsidRPr="002152D6">
              <w:rPr>
                <w:b/>
                <w:bCs/>
                <w:lang w:bidi="en-US"/>
              </w:rPr>
              <w:t>Schritt 1. Durchstechflaschenadapter aufsetzen</w:t>
            </w:r>
          </w:p>
          <w:p w:rsidR="008A776E" w:rsidRPr="002152D6" w:rsidP="008A776E" w14:paraId="074D86BE" w14:textId="55C3FC9A">
            <w:pPr>
              <w:keepNext/>
              <w:numPr>
                <w:ilvl w:val="0"/>
                <w:numId w:val="30"/>
              </w:numPr>
              <w:tabs>
                <w:tab w:val="clear" w:pos="567"/>
              </w:tabs>
              <w:spacing w:line="276" w:lineRule="auto"/>
              <w:contextualSpacing/>
              <w:rPr>
                <w:rFonts w:eastAsia="Calibri"/>
              </w:rPr>
            </w:pPr>
            <w:r w:rsidRPr="002152D6">
              <w:rPr>
                <w:rFonts w:eastAsia="Calibri"/>
              </w:rPr>
              <w:t xml:space="preserve">Abdeckfolie </w:t>
            </w:r>
            <w:r w:rsidR="00241F60">
              <w:rPr>
                <w:rFonts w:eastAsia="Calibri"/>
              </w:rPr>
              <w:t xml:space="preserve">von </w:t>
            </w:r>
            <w:r w:rsidRPr="002152D6">
              <w:rPr>
                <w:rFonts w:eastAsia="Calibri"/>
              </w:rPr>
              <w:t>der Packung mit dem Durchstechflaschenadapter abziehen und Flip-off-Kappe von der Durchstechflasche entfernen.</w:t>
            </w:r>
          </w:p>
          <w:p w:rsidR="008A776E" w:rsidRPr="002152D6" w:rsidP="008A776E" w14:paraId="4436DBB3" w14:textId="0D3D394F">
            <w:pPr>
              <w:keepNext/>
              <w:keepLines/>
              <w:numPr>
                <w:ilvl w:val="0"/>
                <w:numId w:val="30"/>
              </w:numPr>
              <w:tabs>
                <w:tab w:val="clear" w:pos="567"/>
              </w:tabs>
              <w:spacing w:line="276" w:lineRule="auto"/>
              <w:contextualSpacing/>
              <w:rPr>
                <w:b/>
                <w:lang w:bidi="en-US"/>
              </w:rPr>
            </w:pPr>
            <w:r w:rsidRPr="002152D6">
              <w:t>Durchstechflaschenadapter in der Packung lassen</w:t>
            </w:r>
            <w:r w:rsidRPr="002152D6">
              <w:rPr>
                <w:rFonts w:eastAsia="Calibri"/>
              </w:rPr>
              <w:t xml:space="preserve">, </w:t>
            </w:r>
            <w:r w:rsidRPr="002152D6">
              <w:t>über die Mitte des Stopfens der Durchstechflasche halten</w:t>
            </w:r>
            <w:r w:rsidRPr="002152D6">
              <w:rPr>
                <w:rFonts w:eastAsia="Calibri"/>
              </w:rPr>
              <w:t xml:space="preserve"> und gerade nach unten auf die Durchstechflasche drücken. </w:t>
            </w:r>
            <w:r w:rsidRPr="002152D6">
              <w:t xml:space="preserve">Darauf achten, den </w:t>
            </w:r>
            <w:r w:rsidRPr="002152D6" w:rsidR="00E15BE9">
              <w:t>Durchstechflaschenadapter</w:t>
            </w:r>
            <w:r w:rsidRPr="002152D6">
              <w:t xml:space="preserve"> nicht schräg auf die Durchstechflasche aufzusetzen, da sonst Flüssigkeit austreten kann</w:t>
            </w:r>
            <w:r w:rsidRPr="002152D6">
              <w:rPr>
                <w:rFonts w:eastAsia="Calibri"/>
              </w:rPr>
              <w:t xml:space="preserve">. </w:t>
            </w:r>
            <w:r w:rsidRPr="002152D6">
              <w:t>Verpackung entfernen</w:t>
            </w:r>
            <w:r w:rsidRPr="002152D6">
              <w:rPr>
                <w:rFonts w:eastAsia="Calibri"/>
              </w:rPr>
              <w:t>.</w:t>
            </w:r>
          </w:p>
        </w:tc>
      </w:tr>
    </w:tbl>
    <w:p w:rsidR="008A776E" w:rsidRPr="002152D6" w:rsidP="008A776E" w14:paraId="4E1D39A0" w14:textId="77777777">
      <w:pPr>
        <w:spacing w:line="276" w:lineRule="auto"/>
        <w:rPr>
          <w:lang w:bidi="en-US"/>
        </w:rPr>
      </w:pPr>
    </w:p>
    <w:tbl>
      <w:tblPr>
        <w:tblStyle w:val="TableGrid2"/>
        <w:tblW w:w="10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7881"/>
      </w:tblGrid>
      <w:tr w14:paraId="19348BB1" w14:textId="77777777" w:rsidTr="00094F42">
        <w:tblPrEx>
          <w:tblW w:w="10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2410" w:type="dxa"/>
          </w:tcPr>
          <w:p w:rsidR="008A776E" w:rsidRPr="002152D6" w:rsidP="00094F42" w14:paraId="52388358" w14:textId="77777777">
            <w:pPr>
              <w:tabs>
                <w:tab w:val="clear" w:pos="567"/>
              </w:tabs>
              <w:spacing w:line="276" w:lineRule="auto"/>
              <w:rPr>
                <w:lang w:bidi="en-US"/>
              </w:rPr>
            </w:pPr>
            <w:r w:rsidRPr="00892DE9">
              <w:rPr>
                <w:rFonts w:ascii="Calibri" w:eastAsia="Calibri" w:hAnsi="Calibri"/>
                <w:noProof/>
                <w:szCs w:val="22"/>
              </w:rPr>
              <w:drawing>
                <wp:inline distT="0" distB="0" distL="0" distR="0">
                  <wp:extent cx="1208101" cy="1208101"/>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22939" name="Picture 5"/>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9173" cy="1209173"/>
                          </a:xfrm>
                          <a:prstGeom prst="rect">
                            <a:avLst/>
                          </a:prstGeom>
                          <a:noFill/>
                          <a:ln>
                            <a:noFill/>
                          </a:ln>
                        </pic:spPr>
                      </pic:pic>
                    </a:graphicData>
                  </a:graphic>
                </wp:inline>
              </w:drawing>
            </w:r>
          </w:p>
        </w:tc>
        <w:tc>
          <w:tcPr>
            <w:tcW w:w="7881" w:type="dxa"/>
          </w:tcPr>
          <w:p w:rsidR="008A776E" w:rsidRPr="002152D6" w:rsidP="00094F42" w14:paraId="5D13A71A" w14:textId="77777777">
            <w:pPr>
              <w:tabs>
                <w:tab w:val="clear" w:pos="567"/>
              </w:tabs>
              <w:spacing w:line="276" w:lineRule="auto"/>
              <w:contextualSpacing/>
              <w:rPr>
                <w:b/>
                <w:bCs/>
                <w:lang w:bidi="en-US"/>
              </w:rPr>
            </w:pPr>
            <w:bookmarkStart w:id="72" w:name="_Hlk158973773"/>
            <w:r w:rsidRPr="002152D6">
              <w:rPr>
                <w:b/>
                <w:bCs/>
                <w:lang w:bidi="en-US"/>
              </w:rPr>
              <w:t>Schritt 2. Pulverkomponente (Antigene) rekonstituieren, um Abrysvo zu erhalten</w:t>
            </w:r>
          </w:p>
          <w:p w:rsidR="008A776E" w:rsidRPr="002152D6" w:rsidP="008A776E" w14:paraId="55FE6C02" w14:textId="558F12A4">
            <w:pPr>
              <w:numPr>
                <w:ilvl w:val="0"/>
                <w:numId w:val="30"/>
              </w:numPr>
              <w:tabs>
                <w:tab w:val="clear" w:pos="567"/>
              </w:tabs>
              <w:spacing w:line="276" w:lineRule="auto"/>
              <w:contextualSpacing/>
              <w:rPr>
                <w:rFonts w:eastAsia="Calibri"/>
              </w:rPr>
            </w:pPr>
            <w:r w:rsidRPr="002152D6">
              <w:t xml:space="preserve">Die Spritze während aller </w:t>
            </w:r>
            <w:r w:rsidR="001E3962">
              <w:t>Montageschritte</w:t>
            </w:r>
            <w:r w:rsidRPr="002152D6" w:rsidR="001E3962">
              <w:t xml:space="preserve"> </w:t>
            </w:r>
            <w:r w:rsidRPr="002152D6">
              <w:t xml:space="preserve">der Spritzeneinheit </w:t>
            </w:r>
            <w:r w:rsidR="001E3962">
              <w:t xml:space="preserve">ausschließlich </w:t>
            </w:r>
            <w:r w:rsidRPr="002152D6">
              <w:t>am Luer-Lock-Adapter festhalten</w:t>
            </w:r>
            <w:r w:rsidRPr="002152D6">
              <w:rPr>
                <w:rFonts w:eastAsia="Calibri"/>
              </w:rPr>
              <w:t xml:space="preserve">. </w:t>
            </w:r>
            <w:r w:rsidRPr="002152D6">
              <w:t>Dadurch wird verhindert, dass sich der Luer-Lock-Adapter während der Anwendung löst</w:t>
            </w:r>
            <w:r w:rsidRPr="002152D6">
              <w:rPr>
                <w:rFonts w:eastAsia="Calibri"/>
              </w:rPr>
              <w:t>.</w:t>
            </w:r>
          </w:p>
          <w:p w:rsidR="008A776E" w:rsidRPr="002152D6" w:rsidP="008A776E" w14:paraId="1C826138" w14:textId="77777777">
            <w:pPr>
              <w:numPr>
                <w:ilvl w:val="0"/>
                <w:numId w:val="30"/>
              </w:numPr>
              <w:tabs>
                <w:tab w:val="clear" w:pos="567"/>
              </w:tabs>
              <w:spacing w:line="276" w:lineRule="auto"/>
              <w:contextualSpacing/>
              <w:rPr>
                <w:rFonts w:eastAsia="Calibri"/>
              </w:rPr>
            </w:pPr>
            <w:r w:rsidRPr="002152D6">
              <w:t>Spritzenkappe durch Drehen entfernen</w:t>
            </w:r>
            <w:r w:rsidRPr="002152D6">
              <w:rPr>
                <w:rFonts w:eastAsia="Calibri"/>
              </w:rPr>
              <w:t xml:space="preserve">, dann Spritze durch Drehen mit dem Durchstechflaschenadapter verbinden. </w:t>
            </w:r>
            <w:r w:rsidRPr="002152D6">
              <w:t>Nicht weiterdrehen, wenn ein Widerstand zu spüren ist</w:t>
            </w:r>
            <w:r w:rsidRPr="002152D6">
              <w:rPr>
                <w:rFonts w:eastAsia="Calibri"/>
              </w:rPr>
              <w:t>.</w:t>
            </w:r>
          </w:p>
          <w:p w:rsidR="008A776E" w:rsidRPr="002152D6" w:rsidP="008A776E" w14:paraId="50D868AD" w14:textId="77777777">
            <w:pPr>
              <w:numPr>
                <w:ilvl w:val="0"/>
                <w:numId w:val="30"/>
              </w:numPr>
              <w:tabs>
                <w:tab w:val="clear" w:pos="567"/>
              </w:tabs>
              <w:spacing w:line="276" w:lineRule="auto"/>
              <w:contextualSpacing/>
              <w:rPr>
                <w:b/>
                <w:lang w:bidi="en-US"/>
              </w:rPr>
            </w:pPr>
            <w:r w:rsidRPr="002152D6">
              <w:t>Gesamten Inhalt der Spritze in die Durchstechflasche injizieren</w:t>
            </w:r>
            <w:r w:rsidRPr="002152D6">
              <w:rPr>
                <w:rFonts w:eastAsia="Calibri"/>
              </w:rPr>
              <w:t xml:space="preserve">. </w:t>
            </w:r>
            <w:r w:rsidRPr="002152D6">
              <w:t>Mit heruntergedrücktem Kolben die Durchstechflasche vorsichtig mit kreisförmigen Bewegungen schwenken, bis sich das Pulver vollständig aufgelöst hat (ca. 1–2 Minuten).</w:t>
            </w:r>
            <w:r w:rsidRPr="002152D6">
              <w:rPr>
                <w:rFonts w:eastAsia="Calibri"/>
              </w:rPr>
              <w:t xml:space="preserve"> </w:t>
            </w:r>
            <w:r w:rsidRPr="002152D6">
              <w:t>Nicht schütteln</w:t>
            </w:r>
            <w:r w:rsidRPr="002152D6">
              <w:rPr>
                <w:rFonts w:eastAsia="Calibri"/>
              </w:rPr>
              <w:t>.</w:t>
            </w:r>
            <w:bookmarkEnd w:id="72"/>
          </w:p>
        </w:tc>
      </w:tr>
    </w:tbl>
    <w:p w:rsidR="008A776E" w:rsidRPr="002152D6" w:rsidP="008A776E" w14:paraId="0FDFCCC9" w14:textId="77777777">
      <w:pPr>
        <w:spacing w:line="276" w:lineRule="auto"/>
        <w:rPr>
          <w:lang w:bidi="en-US"/>
        </w:rPr>
      </w:pPr>
    </w:p>
    <w:tbl>
      <w:tblPr>
        <w:tblStyle w:val="TableGrid2"/>
        <w:tblW w:w="10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7881"/>
      </w:tblGrid>
      <w:tr w14:paraId="70DAECA8" w14:textId="77777777" w:rsidTr="00094F42">
        <w:tblPrEx>
          <w:tblW w:w="10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2410" w:type="dxa"/>
          </w:tcPr>
          <w:p w:rsidR="008A776E" w:rsidRPr="002152D6" w:rsidP="00094F42" w14:paraId="17BFF970" w14:textId="77777777">
            <w:pPr>
              <w:tabs>
                <w:tab w:val="clear" w:pos="567"/>
              </w:tabs>
              <w:spacing w:line="276" w:lineRule="auto"/>
              <w:rPr>
                <w:lang w:bidi="en-US"/>
              </w:rPr>
            </w:pPr>
            <w:bookmarkStart w:id="73" w:name="_Hlk158973802"/>
            <w:r w:rsidRPr="00892DE9">
              <w:rPr>
                <w:rFonts w:ascii="Calibri" w:eastAsia="Calibri" w:hAnsi="Calibri"/>
                <w:noProof/>
                <w:szCs w:val="22"/>
              </w:rPr>
              <w:drawing>
                <wp:inline distT="0" distB="0" distL="0" distR="0">
                  <wp:extent cx="1200150" cy="1200150"/>
                  <wp:effectExtent l="0" t="0" r="0" b="0"/>
                  <wp:docPr id="19774903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23609" name="Picture 7"/>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0150" cy="1200150"/>
                          </a:xfrm>
                          <a:prstGeom prst="rect">
                            <a:avLst/>
                          </a:prstGeom>
                          <a:noFill/>
                          <a:ln>
                            <a:noFill/>
                          </a:ln>
                        </pic:spPr>
                      </pic:pic>
                    </a:graphicData>
                  </a:graphic>
                </wp:inline>
              </w:drawing>
            </w:r>
          </w:p>
        </w:tc>
        <w:tc>
          <w:tcPr>
            <w:tcW w:w="7881" w:type="dxa"/>
          </w:tcPr>
          <w:p w:rsidR="008A776E" w:rsidRPr="002152D6" w:rsidP="00094F42" w14:paraId="3AD0FCED" w14:textId="77777777">
            <w:pPr>
              <w:tabs>
                <w:tab w:val="clear" w:pos="567"/>
              </w:tabs>
              <w:spacing w:line="276" w:lineRule="auto"/>
              <w:contextualSpacing/>
              <w:rPr>
                <w:b/>
                <w:bCs/>
                <w:lang w:bidi="en-US"/>
              </w:rPr>
            </w:pPr>
            <w:r w:rsidRPr="002152D6">
              <w:rPr>
                <w:b/>
                <w:bCs/>
                <w:lang w:bidi="en-US"/>
              </w:rPr>
              <w:t>Schritt 3. Rekonstituierten Impfstoff aufziehen</w:t>
            </w:r>
          </w:p>
          <w:p w:rsidR="008A776E" w:rsidRPr="002152D6" w:rsidP="00B63C08" w14:paraId="7E83F59F" w14:textId="070D4D02">
            <w:pPr>
              <w:keepNext/>
              <w:numPr>
                <w:ilvl w:val="0"/>
                <w:numId w:val="30"/>
              </w:numPr>
              <w:tabs>
                <w:tab w:val="clear" w:pos="567"/>
              </w:tabs>
              <w:spacing w:line="276" w:lineRule="auto"/>
              <w:contextualSpacing/>
              <w:rPr>
                <w:rFonts w:eastAsia="Calibri"/>
              </w:rPr>
            </w:pPr>
            <w:r w:rsidRPr="002152D6">
              <w:rPr>
                <w:rFonts w:eastAsia="Calibri"/>
              </w:rPr>
              <w:t xml:space="preserve">Durchstechflasche </w:t>
            </w:r>
            <w:r w:rsidRPr="002152D6">
              <w:t>vollständig auf den Kopf drehen</w:t>
            </w:r>
            <w:r w:rsidRPr="002152D6">
              <w:rPr>
                <w:rFonts w:eastAsia="Calibri"/>
              </w:rPr>
              <w:t xml:space="preserve"> </w:t>
            </w:r>
            <w:r w:rsidRPr="002152D6">
              <w:t>und gesamten Inhalt</w:t>
            </w:r>
            <w:r w:rsidRPr="002152D6" w:rsidR="00E15BE9">
              <w:t xml:space="preserve"> langsam</w:t>
            </w:r>
            <w:r w:rsidRPr="002152D6">
              <w:t xml:space="preserve"> in die Spritze aufziehen, </w:t>
            </w:r>
            <w:r w:rsidRPr="002152D6">
              <w:rPr>
                <w:rFonts w:eastAsia="Calibri"/>
              </w:rPr>
              <w:t>um eine 0,5-ml-Dosis Abrysvo sicherzustellen.</w:t>
            </w:r>
          </w:p>
          <w:p w:rsidR="008A776E" w:rsidRPr="002152D6" w:rsidP="008A776E" w14:paraId="2772D9B0" w14:textId="3863AC5F">
            <w:pPr>
              <w:keepNext/>
              <w:numPr>
                <w:ilvl w:val="0"/>
                <w:numId w:val="30"/>
              </w:numPr>
              <w:tabs>
                <w:tab w:val="clear" w:pos="567"/>
              </w:tabs>
              <w:spacing w:line="276" w:lineRule="auto"/>
              <w:contextualSpacing/>
              <w:rPr>
                <w:rFonts w:eastAsia="Calibri"/>
              </w:rPr>
            </w:pPr>
            <w:r w:rsidRPr="002152D6">
              <w:rPr>
                <w:rFonts w:eastAsia="Calibri"/>
              </w:rPr>
              <w:t>Spritze vom Durchstechflasche</w:t>
            </w:r>
            <w:r w:rsidRPr="002152D6" w:rsidR="005E5D4F">
              <w:rPr>
                <w:rFonts w:eastAsia="Calibri"/>
              </w:rPr>
              <w:t>n</w:t>
            </w:r>
            <w:r w:rsidRPr="002152D6">
              <w:rPr>
                <w:rFonts w:eastAsia="Calibri"/>
              </w:rPr>
              <w:t>adapter abschrauben.</w:t>
            </w:r>
          </w:p>
          <w:p w:rsidR="008A776E" w:rsidRPr="002152D6" w:rsidP="008A776E" w14:paraId="7C15F167" w14:textId="67D20D0F">
            <w:pPr>
              <w:numPr>
                <w:ilvl w:val="0"/>
                <w:numId w:val="30"/>
              </w:numPr>
              <w:tabs>
                <w:tab w:val="clear" w:pos="567"/>
              </w:tabs>
              <w:spacing w:line="276" w:lineRule="auto"/>
              <w:contextualSpacing/>
              <w:rPr>
                <w:b/>
                <w:lang w:bidi="en-US"/>
              </w:rPr>
            </w:pPr>
            <w:r w:rsidRPr="002152D6">
              <w:t xml:space="preserve">Eine für die intramuskuläre Injektion geeignete </w:t>
            </w:r>
            <w:r w:rsidRPr="002152D6" w:rsidR="00241F60">
              <w:t xml:space="preserve">sterile </w:t>
            </w:r>
            <w:r w:rsidRPr="002152D6">
              <w:t>Nadel aufsetzen</w:t>
            </w:r>
            <w:r w:rsidRPr="002152D6">
              <w:rPr>
                <w:rFonts w:eastAsia="Calibri"/>
              </w:rPr>
              <w:t>.</w:t>
            </w:r>
          </w:p>
        </w:tc>
      </w:tr>
      <w:bookmarkEnd w:id="73"/>
      <w:tr w14:paraId="68EE5B2B" w14:textId="77777777" w:rsidTr="00094F42">
        <w:tblPrEx>
          <w:tblW w:w="10291" w:type="dxa"/>
          <w:jc w:val="center"/>
          <w:tblLayout w:type="fixed"/>
          <w:tblLook w:val="04A0"/>
        </w:tblPrEx>
        <w:trPr>
          <w:jc w:val="center"/>
        </w:trPr>
        <w:tc>
          <w:tcPr>
            <w:tcW w:w="2410" w:type="dxa"/>
          </w:tcPr>
          <w:p w:rsidR="008A776E" w:rsidRPr="002152D6" w:rsidP="00094F42" w14:paraId="19B5ED22" w14:textId="77777777">
            <w:pPr>
              <w:tabs>
                <w:tab w:val="clear" w:pos="567"/>
              </w:tabs>
              <w:spacing w:line="276" w:lineRule="auto"/>
              <w:rPr>
                <w:lang w:bidi="en-US"/>
              </w:rPr>
            </w:pPr>
          </w:p>
        </w:tc>
        <w:tc>
          <w:tcPr>
            <w:tcW w:w="7881" w:type="dxa"/>
          </w:tcPr>
          <w:p w:rsidR="008A776E" w:rsidRPr="002152D6" w:rsidP="00094F42" w14:paraId="7356EDD1" w14:textId="77777777">
            <w:pPr>
              <w:tabs>
                <w:tab w:val="clear" w:pos="567"/>
              </w:tabs>
              <w:spacing w:line="276" w:lineRule="auto"/>
              <w:ind w:left="284"/>
              <w:contextualSpacing/>
              <w:rPr>
                <w:b/>
                <w:lang w:bidi="en-US"/>
              </w:rPr>
            </w:pPr>
          </w:p>
        </w:tc>
      </w:tr>
    </w:tbl>
    <w:p w:rsidR="008A776E" w:rsidRPr="002152D6" w:rsidP="008A776E" w14:paraId="1B2C5E5C" w14:textId="0B5FADAF">
      <w:pPr>
        <w:spacing w:line="276" w:lineRule="auto"/>
        <w:contextualSpacing/>
        <w:rPr>
          <w:noProof/>
        </w:rPr>
      </w:pPr>
      <w:r w:rsidRPr="002152D6">
        <w:t xml:space="preserve">Der </w:t>
      </w:r>
      <w:r w:rsidR="00D768A0">
        <w:t>zu</w:t>
      </w:r>
      <w:r w:rsidRPr="002152D6">
        <w:t>bereitete Impfstoff ist eine klare und farblose Lösung</w:t>
      </w:r>
      <w:r w:rsidRPr="002152D6">
        <w:rPr>
          <w:lang w:bidi="en-US"/>
        </w:rPr>
        <w:t xml:space="preserve">. </w:t>
      </w:r>
      <w:r w:rsidRPr="002152D6" w:rsidR="00D64EC7">
        <w:t>Den</w:t>
      </w:r>
      <w:r w:rsidRPr="002152D6">
        <w:t xml:space="preserve"> Impfstoff vor der </w:t>
      </w:r>
      <w:r w:rsidR="00D768A0">
        <w:t>Verabreichung</w:t>
      </w:r>
      <w:r w:rsidRPr="002152D6">
        <w:t xml:space="preserve"> einer Sichtprüfung auf große Partikel und Verfärbungen</w:t>
      </w:r>
      <w:r w:rsidRPr="002152D6" w:rsidR="00D64EC7">
        <w:t xml:space="preserve"> unterziehen</w:t>
      </w:r>
      <w:r w:rsidRPr="002152D6">
        <w:t>. Nicht verwenden, wenn große Partikel oder Verfärbungen festgestellt werden.</w:t>
      </w:r>
    </w:p>
    <w:p w:rsidR="008A776E" w:rsidRPr="002152D6" w:rsidP="008A776E" w14:paraId="102CABD1" w14:textId="77777777">
      <w:pPr>
        <w:rPr>
          <w:rStyle w:val="Instructions"/>
          <w:i w:val="0"/>
          <w:iCs w:val="0"/>
          <w:color w:val="auto"/>
          <w:u w:val="single"/>
        </w:rPr>
      </w:pPr>
    </w:p>
    <w:p w:rsidR="008A776E" w:rsidRPr="00CB6A44" w:rsidP="00CB6A44" w14:paraId="1CC833D7" w14:textId="1639103F">
      <w:pPr>
        <w:keepNext/>
        <w:keepLines/>
        <w:spacing w:line="240" w:lineRule="auto"/>
        <w:rPr>
          <w:rStyle w:val="Instructions"/>
          <w:iCs w:val="0"/>
          <w:color w:val="auto"/>
        </w:rPr>
      </w:pPr>
      <w:r w:rsidRPr="00CB6A44">
        <w:rPr>
          <w:i/>
          <w:noProof/>
          <w:szCs w:val="22"/>
        </w:rPr>
        <w:t xml:space="preserve">Zur Verwendung der Durchstechflasche mit Antigenen für Abrysvo </w:t>
      </w:r>
      <w:r w:rsidR="009A3E91">
        <w:rPr>
          <w:i/>
          <w:noProof/>
          <w:szCs w:val="22"/>
        </w:rPr>
        <w:t xml:space="preserve">(Pulver) </w:t>
      </w:r>
      <w:r w:rsidRPr="00CB6A44">
        <w:rPr>
          <w:i/>
          <w:noProof/>
          <w:szCs w:val="22"/>
        </w:rPr>
        <w:t>und der Durchstechflasche mit Lösungsmittel</w:t>
      </w:r>
    </w:p>
    <w:p w:rsidR="008A776E" w:rsidRPr="002152D6" w:rsidP="008A776E" w14:paraId="47797A73" w14:textId="77777777">
      <w:pPr>
        <w:keepNext/>
        <w:keepLines/>
        <w:rPr>
          <w:rStyle w:val="Instructions"/>
          <w:i w:val="0"/>
          <w:iCs w:val="0"/>
          <w:color w:val="auto"/>
          <w:u w:val="single"/>
        </w:rPr>
      </w:pPr>
    </w:p>
    <w:p w:rsidR="008A776E" w:rsidRPr="002152D6" w:rsidP="008A776E" w14:paraId="1A5B6239" w14:textId="311F0016">
      <w:pPr>
        <w:pStyle w:val="Paragraph0"/>
        <w:keepNext/>
        <w:keepLines/>
        <w:spacing w:after="0"/>
        <w:rPr>
          <w:rStyle w:val="Instructions"/>
          <w:color w:val="auto"/>
          <w:sz w:val="22"/>
          <w:szCs w:val="22"/>
        </w:rPr>
      </w:pPr>
      <w:r w:rsidRPr="002152D6">
        <w:rPr>
          <w:sz w:val="22"/>
          <w:szCs w:val="22"/>
        </w:rPr>
        <w:t>Das Pulver darf nur mit der mitgelieferten Durchstechflasche mit Lösungsmittel rekonstituiert werden.</w:t>
      </w:r>
    </w:p>
    <w:p w:rsidR="008A776E" w:rsidRPr="002152D6" w:rsidP="008A776E" w14:paraId="3ED3F362" w14:textId="77777777">
      <w:pPr>
        <w:pStyle w:val="Paragraph0"/>
        <w:spacing w:after="0"/>
        <w:rPr>
          <w:rStyle w:val="Instructions"/>
          <w:i w:val="0"/>
          <w:iCs w:val="0"/>
          <w:color w:val="auto"/>
          <w:sz w:val="22"/>
          <w:szCs w:val="22"/>
        </w:rPr>
      </w:pPr>
    </w:p>
    <w:p w:rsidR="009A3E91" w:rsidRPr="00892DE9" w:rsidP="00CB6A44" w14:paraId="230B41B9" w14:textId="14401404">
      <w:pPr>
        <w:pStyle w:val="ListParagraph"/>
        <w:keepNext/>
        <w:keepLines/>
        <w:numPr>
          <w:ilvl w:val="0"/>
          <w:numId w:val="50"/>
        </w:numPr>
        <w:ind w:left="284" w:hanging="284"/>
      </w:pPr>
      <w:r w:rsidRPr="00CB6A44">
        <w:rPr>
          <w:rFonts w:ascii="Times New Roman" w:hAnsi="Times New Roman"/>
        </w:rPr>
        <w:t xml:space="preserve">Mit einer sterilen Nadel und einer sterilen Spritze den gesamten Inhalt der Durchstechflasche mit dem Lösungsmittel aufziehen </w:t>
      </w:r>
      <w:r w:rsidRPr="00CB6A44">
        <w:rPr>
          <w:rFonts w:ascii="Times New Roman" w:hAnsi="Times New Roman"/>
        </w:rPr>
        <w:t>und d</w:t>
      </w:r>
      <w:r w:rsidRPr="00CB6A44" w:rsidR="00241F60">
        <w:rPr>
          <w:rFonts w:ascii="Times New Roman" w:hAnsi="Times New Roman"/>
        </w:rPr>
        <w:t>en g</w:t>
      </w:r>
      <w:r w:rsidRPr="00CB6A44">
        <w:rPr>
          <w:rFonts w:ascii="Times New Roman" w:hAnsi="Times New Roman"/>
        </w:rPr>
        <w:t xml:space="preserve">esamten Inhalt der Spritze in die Durchstechflasche mit dem Pulver injizieren. </w:t>
      </w:r>
    </w:p>
    <w:p w:rsidR="009A3E91" w:rsidRPr="00892DE9" w:rsidP="00CB6A44" w14:paraId="10D18903" w14:textId="794CAB3A">
      <w:pPr>
        <w:pStyle w:val="ListParagraph"/>
        <w:keepNext/>
        <w:keepLines/>
        <w:numPr>
          <w:ilvl w:val="0"/>
          <w:numId w:val="50"/>
        </w:numPr>
        <w:ind w:left="284" w:hanging="284"/>
      </w:pPr>
      <w:r w:rsidRPr="00CB6A44">
        <w:rPr>
          <w:rFonts w:ascii="Times New Roman" w:hAnsi="Times New Roman"/>
        </w:rPr>
        <w:t xml:space="preserve">Die </w:t>
      </w:r>
      <w:r w:rsidRPr="00CB6A44" w:rsidR="008A776E">
        <w:rPr>
          <w:rFonts w:ascii="Times New Roman" w:hAnsi="Times New Roman"/>
        </w:rPr>
        <w:t>Durchstechflasche vorsichtig mit kreisförmigen Bewegungen schwenken, bis sich das Pulver vollständig aufgelöst hat. Nicht schütteln.</w:t>
      </w:r>
    </w:p>
    <w:p w:rsidR="009A3E91" w:rsidRPr="00892DE9" w:rsidP="00CB6A44" w14:paraId="1BAF0DED" w14:textId="77777777">
      <w:pPr>
        <w:pStyle w:val="ListParagraph"/>
        <w:keepLines/>
        <w:numPr>
          <w:ilvl w:val="0"/>
          <w:numId w:val="50"/>
        </w:numPr>
        <w:ind w:left="284" w:hanging="284"/>
      </w:pPr>
      <w:r w:rsidRPr="00CB6A44">
        <w:rPr>
          <w:rFonts w:ascii="Times New Roman" w:hAnsi="Times New Roman"/>
        </w:rPr>
        <w:t xml:space="preserve">0,5 ml aus der Durchstechflasche mit dem rekonstituierten Impfstoff aufziehen. </w:t>
      </w:r>
    </w:p>
    <w:p w:rsidR="008A776E" w:rsidRPr="002152D6" w:rsidP="00CB6A44" w14:paraId="2127E620" w14:textId="7D9D6EC2">
      <w:pPr>
        <w:keepLines/>
        <w:rPr>
          <w:szCs w:val="22"/>
        </w:rPr>
      </w:pPr>
      <w:r w:rsidRPr="002152D6">
        <w:rPr>
          <w:szCs w:val="22"/>
        </w:rPr>
        <w:t xml:space="preserve">Der </w:t>
      </w:r>
      <w:r w:rsidR="00241F60">
        <w:rPr>
          <w:szCs w:val="22"/>
        </w:rPr>
        <w:t>zu</w:t>
      </w:r>
      <w:r w:rsidRPr="002152D6">
        <w:rPr>
          <w:szCs w:val="22"/>
        </w:rPr>
        <w:t xml:space="preserve">bereitete Impfstoff ist eine klare und farblose Lösung. </w:t>
      </w:r>
      <w:r w:rsidRPr="002152D6" w:rsidR="00175F03">
        <w:t>Den</w:t>
      </w:r>
      <w:r w:rsidRPr="002152D6">
        <w:t xml:space="preserve"> Impfstoff vor der </w:t>
      </w:r>
      <w:r w:rsidR="00241F60">
        <w:t>Verabreichung</w:t>
      </w:r>
      <w:r w:rsidRPr="002152D6">
        <w:t xml:space="preserve"> einer Sichtprüfung auf große Partikel und Verfärbungen</w:t>
      </w:r>
      <w:r w:rsidRPr="002152D6" w:rsidR="006F6D82">
        <w:t xml:space="preserve"> unterziehen</w:t>
      </w:r>
      <w:r w:rsidRPr="002152D6">
        <w:t>. Nicht verwenden, wenn große Partikel oder Verfärbungen festgestellt werden.</w:t>
      </w:r>
    </w:p>
    <w:p w:rsidR="008A776E" w:rsidRPr="002152D6" w:rsidP="00CB6A44" w14:paraId="12B41904" w14:textId="77777777">
      <w:pPr>
        <w:spacing w:line="240" w:lineRule="auto"/>
        <w:rPr>
          <w:u w:val="single"/>
        </w:rPr>
      </w:pPr>
    </w:p>
    <w:p w:rsidR="009940A3" w:rsidRPr="002152D6" w:rsidP="009940A3" w14:paraId="6215D71E" w14:textId="142F743E">
      <w:pPr>
        <w:keepNext/>
        <w:keepLines/>
        <w:tabs>
          <w:tab w:val="left" w:pos="7513"/>
          <w:tab w:val="left" w:pos="7655"/>
        </w:tabs>
        <w:rPr>
          <w:u w:val="single"/>
        </w:rPr>
      </w:pPr>
      <w:r w:rsidRPr="002152D6">
        <w:rPr>
          <w:u w:val="single"/>
        </w:rPr>
        <w:t>Entsorgung</w:t>
      </w:r>
    </w:p>
    <w:p w:rsidR="009940A3" w:rsidRPr="002152D6" w:rsidP="009940A3" w14:paraId="7B8B2AB0" w14:textId="77777777">
      <w:pPr>
        <w:keepNext/>
        <w:keepLines/>
        <w:tabs>
          <w:tab w:val="left" w:pos="7513"/>
          <w:tab w:val="left" w:pos="7655"/>
        </w:tabs>
        <w:rPr>
          <w:szCs w:val="22"/>
          <w:u w:val="single"/>
        </w:rPr>
      </w:pPr>
    </w:p>
    <w:p w:rsidR="009940A3" w:rsidRPr="002152D6" w:rsidP="001C0449" w14:paraId="7AEA93A7" w14:textId="77777777">
      <w:pPr>
        <w:keepLines/>
        <w:ind w:right="113"/>
        <w:rPr>
          <w:szCs w:val="22"/>
        </w:rPr>
      </w:pPr>
      <w:r w:rsidRPr="002152D6">
        <w:t>Nicht verwendetes Arzneimittel oder Abfallmaterial ist entsprechend den nationalen Anforderungen zu beseitigen.</w:t>
      </w:r>
    </w:p>
    <w:p w:rsidR="009940A3" w:rsidRPr="00B703FE" w:rsidP="00733814" w14:paraId="5B4E3360" w14:textId="77777777">
      <w:pPr>
        <w:rPr>
          <w:color w:val="000000" w:themeColor="text1"/>
          <w:szCs w:val="22"/>
          <w:u w:val="single"/>
        </w:rPr>
      </w:pPr>
    </w:p>
    <w:sectPr w:rsidSect="00892DE9">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1134" w:right="1417" w:bottom="1134" w:left="1417"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font>
  <w:font w:name="TimesNewRoman">
    <w:altName w:val="Yu Gothic"/>
    <w:charset w:val="00"/>
    <w:family w:val="auto"/>
    <w:pitch w:val="default"/>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03FE" w:rsidRPr="00892DE9" w14:paraId="5E2D05FA" w14:textId="77777777">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2773" w:rsidRPr="00A07441" w14:paraId="17952BFA" w14:textId="754CF79A">
    <w:pPr>
      <w:pStyle w:val="Footer"/>
      <w:tabs>
        <w:tab w:val="right" w:pos="8931"/>
      </w:tabs>
      <w:ind w:right="96"/>
      <w:jc w:val="center"/>
      <w:rPr>
        <w:color w:val="000000"/>
      </w:rPr>
    </w:pPr>
    <w:r w:rsidRPr="00A07441">
      <w:rPr>
        <w:color w:val="000000"/>
      </w:rPr>
      <w:fldChar w:fldCharType="begin"/>
    </w:r>
    <w:r w:rsidRPr="00A07441">
      <w:rPr>
        <w:color w:val="000000"/>
      </w:rPr>
      <w:instrText xml:space="preserve"> EQ </w:instrText>
    </w:r>
    <w:r w:rsidRPr="00A07441">
      <w:rPr>
        <w:color w:val="000000"/>
      </w:rPr>
      <w:fldChar w:fldCharType="separate"/>
    </w:r>
    <w:r w:rsidRPr="00A07441">
      <w:rPr>
        <w:color w:val="000000"/>
      </w:rPr>
      <w:fldChar w:fldCharType="end"/>
    </w:r>
    <w:r w:rsidRPr="00A07441">
      <w:rPr>
        <w:rStyle w:val="PageNumber"/>
        <w:rFonts w:cs="Arial"/>
        <w:color w:val="000000"/>
      </w:rPr>
      <w:fldChar w:fldCharType="begin"/>
    </w:r>
    <w:r w:rsidRPr="00A07441">
      <w:rPr>
        <w:rStyle w:val="PageNumber"/>
        <w:rFonts w:cs="Arial"/>
        <w:color w:val="000000"/>
      </w:rPr>
      <w:instrText xml:space="preserve">PAGE  </w:instrText>
    </w:r>
    <w:r w:rsidRPr="00A07441">
      <w:rPr>
        <w:rStyle w:val="PageNumber"/>
        <w:rFonts w:cs="Arial"/>
        <w:color w:val="000000"/>
      </w:rPr>
      <w:fldChar w:fldCharType="separate"/>
    </w:r>
    <w:r w:rsidRPr="00A07441">
      <w:rPr>
        <w:rStyle w:val="PageNumber"/>
        <w:rFonts w:cs="Arial"/>
        <w:color w:val="000000"/>
      </w:rPr>
      <w:t>37</w:t>
    </w:r>
    <w:r w:rsidRPr="00A07441">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2773" w:rsidRPr="00A07441" w14:paraId="17952BFC" w14:textId="6DCA713B">
    <w:pPr>
      <w:pStyle w:val="Footer"/>
      <w:tabs>
        <w:tab w:val="right" w:pos="8931"/>
      </w:tabs>
      <w:ind w:right="96"/>
      <w:jc w:val="center"/>
      <w:rPr>
        <w:color w:val="000000"/>
      </w:rPr>
    </w:pPr>
    <w:r w:rsidRPr="00A07441">
      <w:rPr>
        <w:color w:val="000000"/>
      </w:rPr>
      <w:fldChar w:fldCharType="begin"/>
    </w:r>
    <w:r w:rsidRPr="00A07441">
      <w:rPr>
        <w:color w:val="000000"/>
      </w:rPr>
      <w:instrText xml:space="preserve"> EQ </w:instrText>
    </w:r>
    <w:r w:rsidRPr="00A07441">
      <w:rPr>
        <w:color w:val="000000"/>
      </w:rPr>
      <w:fldChar w:fldCharType="separate"/>
    </w:r>
    <w:r w:rsidRPr="00A07441">
      <w:rPr>
        <w:color w:val="000000"/>
      </w:rPr>
      <w:fldChar w:fldCharType="end"/>
    </w:r>
    <w:r w:rsidRPr="00A07441">
      <w:rPr>
        <w:rStyle w:val="PageNumber"/>
        <w:rFonts w:cs="Arial"/>
        <w:color w:val="000000"/>
      </w:rPr>
      <w:fldChar w:fldCharType="begin"/>
    </w:r>
    <w:r w:rsidRPr="00A07441">
      <w:rPr>
        <w:rStyle w:val="PageNumber"/>
        <w:rFonts w:cs="Arial"/>
        <w:color w:val="000000"/>
      </w:rPr>
      <w:instrText xml:space="preserve">PAGE  </w:instrText>
    </w:r>
    <w:r w:rsidRPr="00A07441">
      <w:rPr>
        <w:rStyle w:val="PageNumber"/>
        <w:rFonts w:cs="Arial"/>
        <w:color w:val="000000"/>
      </w:rPr>
      <w:fldChar w:fldCharType="separate"/>
    </w:r>
    <w:r w:rsidRPr="00A07441">
      <w:rPr>
        <w:rStyle w:val="PageNumber"/>
        <w:rFonts w:cs="Arial"/>
        <w:color w:val="000000"/>
      </w:rPr>
      <w:t>1</w:t>
    </w:r>
    <w:r w:rsidRPr="00A07441">
      <w:rPr>
        <w:rStyle w:val="PageNumber"/>
        <w:rFonts w:cs="Arial"/>
        <w:color w:val="00000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03FE" w14:paraId="21B02B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03FE" w:rsidRPr="00892DE9" w:rsidP="00892DE9" w14:paraId="6FB568E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03FE" w:rsidRPr="00892DE9" w:rsidP="00892DE9" w14:paraId="5F42AB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17D4C0D"/>
    <w:multiLevelType w:val="hybridMultilevel"/>
    <w:tmpl w:val="B8D4384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4590322"/>
    <w:multiLevelType w:val="singleLevel"/>
    <w:tmpl w:val="A8F43FF2"/>
    <w:lvl w:ilvl="0">
      <w:start w:val="1"/>
      <w:numFmt w:val="decimal"/>
      <w:lvlText w:val="Figure: %1. "/>
      <w:lvlJc w:val="left"/>
      <w:pPr>
        <w:tabs>
          <w:tab w:val="num" w:pos="1080"/>
        </w:tabs>
        <w:ind w:left="360" w:hanging="360"/>
      </w:pPr>
    </w:lvl>
  </w:abstractNum>
  <w:abstractNum w:abstractNumId="4">
    <w:nsid w:val="048D3928"/>
    <w:multiLevelType w:val="hybridMultilevel"/>
    <w:tmpl w:val="F612B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1A767F6"/>
    <w:multiLevelType w:val="hybridMultilevel"/>
    <w:tmpl w:val="4AA889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03548A"/>
    <w:multiLevelType w:val="hybridMultilevel"/>
    <w:tmpl w:val="75468C2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897781"/>
    <w:multiLevelType w:val="hybridMultilevel"/>
    <w:tmpl w:val="DA0C8C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47B3C07"/>
    <w:multiLevelType w:val="hybridMultilevel"/>
    <w:tmpl w:val="547A53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067AB3"/>
    <w:multiLevelType w:val="hybridMultilevel"/>
    <w:tmpl w:val="E3F60502"/>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E541609"/>
    <w:multiLevelType w:val="hybrid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2E7A4467"/>
    <w:multiLevelType w:val="hybridMultilevel"/>
    <w:tmpl w:val="BFA803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10C5565"/>
    <w:multiLevelType w:val="hybridMultilevel"/>
    <w:tmpl w:val="82848EC6"/>
    <w:lvl w:ilvl="0">
      <w:start w:val="0"/>
      <w:numFmt w:val="bullet"/>
      <w:lvlText w:val="-"/>
      <w:lvlJc w:val="left"/>
      <w:pPr>
        <w:ind w:left="720" w:hanging="360"/>
      </w:pPr>
      <w:rPr>
        <w:rFonts w:ascii="Calibri" w:eastAsia="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DC6211B"/>
    <w:multiLevelType w:val="hybridMultilevel"/>
    <w:tmpl w:val="3140C5E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nsid w:val="44B7568F"/>
    <w:multiLevelType w:val="hybridMultilevel"/>
    <w:tmpl w:val="C93C89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44F82B3A"/>
    <w:multiLevelType w:val="hybridMultilevel"/>
    <w:tmpl w:val="F44A7D0E"/>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810019"/>
    <w:multiLevelType w:val="singleLevel"/>
    <w:tmpl w:val="FFFFFFFF"/>
    <w:lvl w:ilvl="0">
      <w:start w:val="1"/>
      <w:numFmt w:val="bullet"/>
      <w:lvlText w:val="-"/>
      <w:legacy w:legacy="1" w:legacySpace="0" w:legacyIndent="360"/>
      <w:lvlJc w:val="left"/>
      <w:pPr>
        <w:ind w:left="1800" w:hanging="360"/>
      </w:pPr>
    </w:lvl>
  </w:abstractNum>
  <w:abstractNum w:abstractNumId="22">
    <w:nsid w:val="50C614A8"/>
    <w:multiLevelType w:val="hybridMultilevel"/>
    <w:tmpl w:val="3656EC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15C7BBD"/>
    <w:multiLevelType w:val="singleLevel"/>
    <w:tmpl w:val="27C4FDA0"/>
    <w:lvl w:ilvl="0">
      <w:start w:val="1"/>
      <w:numFmt w:val="bullet"/>
      <w:pStyle w:val="ListBullet"/>
      <w:lvlText w:val=""/>
      <w:lvlJc w:val="left"/>
      <w:pPr>
        <w:tabs>
          <w:tab w:val="num" w:pos="360"/>
        </w:tabs>
        <w:ind w:left="360" w:hanging="360"/>
      </w:pPr>
      <w:rPr>
        <w:rFonts w:ascii="Symbol" w:hAnsi="Symbol" w:hint="default"/>
        <w:caps w:val="0"/>
        <w:u w:val="none"/>
      </w:rPr>
    </w:lvl>
  </w:abstractNum>
  <w:abstractNum w:abstractNumId="24">
    <w:nsid w:val="560C4365"/>
    <w:multiLevelType w:val="singleLevel"/>
    <w:tmpl w:val="FFFFFFFF"/>
    <w:lvl w:ilvl="0">
      <w:start w:val="1"/>
      <w:numFmt w:val="bullet"/>
      <w:lvlText w:val="-"/>
      <w:legacy w:legacy="1" w:legacySpace="0" w:legacyIndent="360"/>
      <w:lvlJc w:val="left"/>
      <w:pPr>
        <w:ind w:left="1800" w:hanging="360"/>
      </w:pPr>
    </w:lvl>
  </w:abstractNum>
  <w:abstractNum w:abstractNumId="25">
    <w:nsid w:val="56652ECC"/>
    <w:multiLevelType w:val="hybridMultilevel"/>
    <w:tmpl w:val="0CCAFF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8B56C73"/>
    <w:multiLevelType w:val="hybrid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5B151146"/>
    <w:multiLevelType w:val="hybridMultilevel"/>
    <w:tmpl w:val="D990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E9B28B2"/>
    <w:multiLevelType w:val="hybridMultilevel"/>
    <w:tmpl w:val="02921C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40C7A98"/>
    <w:multiLevelType w:val="hybridMultilevel"/>
    <w:tmpl w:val="8CBEBF78"/>
    <w:lvl w:ilvl="0">
      <w:start w:val="1"/>
      <w:numFmt w:val="bullet"/>
      <w:lvlText w:val=""/>
      <w:lvlJc w:val="left"/>
      <w:pPr>
        <w:ind w:left="284" w:hanging="28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658C02A1"/>
    <w:multiLevelType w:val="singleLevel"/>
    <w:tmpl w:val="E7D22186"/>
    <w:lvl w:ilvl="0">
      <w:start w:val="1"/>
      <w:numFmt w:val="upperRoman"/>
      <w:lvlText w:val="%1."/>
      <w:lvlJc w:val="left"/>
      <w:pPr>
        <w:tabs>
          <w:tab w:val="num" w:pos="720"/>
        </w:tabs>
        <w:ind w:left="360" w:hanging="360"/>
      </w:pPr>
    </w:lvl>
  </w:abstractNum>
  <w:abstractNum w:abstractNumId="32">
    <w:nsid w:val="65B9392F"/>
    <w:multiLevelType w:val="hybridMultilevel"/>
    <w:tmpl w:val="F03483B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6227636"/>
    <w:multiLevelType w:val="hybridMultilevel"/>
    <w:tmpl w:val="9B7C67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4A7428"/>
    <w:multiLevelType w:val="hybridMultilevel"/>
    <w:tmpl w:val="0DB2C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8107199"/>
    <w:multiLevelType w:val="hybridMultilevel"/>
    <w:tmpl w:val="7354D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7">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D1464F2"/>
    <w:multiLevelType w:val="hybridMultilevel"/>
    <w:tmpl w:val="B11271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D506BA5"/>
    <w:multiLevelType w:val="hybridMultilevel"/>
    <w:tmpl w:val="DE20E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2">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23F2B2A"/>
    <w:multiLevelType w:val="multilevel"/>
    <w:tmpl w:val="4176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2AB50F1"/>
    <w:multiLevelType w:val="hybridMultilevel"/>
    <w:tmpl w:val="64CEA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BEB2794"/>
    <w:multiLevelType w:val="hybridMultilevel"/>
    <w:tmpl w:val="3282F0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31"/>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6"/>
  </w:num>
  <w:num w:numId="6">
    <w:abstractNumId w:val="26"/>
  </w:num>
  <w:num w:numId="7">
    <w:abstractNumId w:val="13"/>
  </w:num>
  <w:num w:numId="8">
    <w:abstractNumId w:val="18"/>
  </w:num>
  <w:num w:numId="9">
    <w:abstractNumId w:val="44"/>
  </w:num>
  <w:num w:numId="10">
    <w:abstractNumId w:val="1"/>
  </w:num>
  <w:num w:numId="11">
    <w:abstractNumId w:val="38"/>
  </w:num>
  <w:num w:numId="12">
    <w:abstractNumId w:val="16"/>
  </w:num>
  <w:num w:numId="13">
    <w:abstractNumId w:val="9"/>
  </w:num>
  <w:num w:numId="14">
    <w:abstractNumId w:val="5"/>
  </w:num>
  <w:num w:numId="15">
    <w:abstractNumId w:val="0"/>
    <w:lvlOverride w:ilvl="0">
      <w:lvl w:ilvl="0">
        <w:start w:val="1"/>
        <w:numFmt w:val="bullet"/>
        <w:lvlText w:val="-"/>
        <w:legacy w:legacy="1" w:legacySpace="0" w:legacyIndent="360"/>
        <w:lvlJc w:val="left"/>
        <w:pPr>
          <w:ind w:left="360" w:hanging="360"/>
        </w:pPr>
      </w:lvl>
    </w:lvlOverride>
  </w:num>
  <w:num w:numId="16">
    <w:abstractNumId w:val="41"/>
  </w:num>
  <w:num w:numId="17">
    <w:abstractNumId w:val="21"/>
  </w:num>
  <w:num w:numId="18">
    <w:abstractNumId w:val="24"/>
  </w:num>
  <w:num w:numId="19">
    <w:abstractNumId w:val="45"/>
  </w:num>
  <w:num w:numId="20">
    <w:abstractNumId w:val="30"/>
  </w:num>
  <w:num w:numId="21">
    <w:abstractNumId w:val="42"/>
  </w:num>
  <w:num w:numId="22">
    <w:abstractNumId w:val="37"/>
  </w:num>
  <w:num w:numId="23">
    <w:abstractNumId w:val="12"/>
  </w:num>
  <w:num w:numId="24">
    <w:abstractNumId w:val="42"/>
  </w:num>
  <w:num w:numId="25">
    <w:abstractNumId w:val="5"/>
  </w:num>
  <w:num w:numId="26">
    <w:abstractNumId w:val="14"/>
  </w:num>
  <w:num w:numId="27">
    <w:abstractNumId w:val="19"/>
  </w:num>
  <w:num w:numId="28">
    <w:abstractNumId w:val="34"/>
  </w:num>
  <w:num w:numId="29">
    <w:abstractNumId w:val="25"/>
  </w:num>
  <w:num w:numId="30">
    <w:abstractNumId w:val="29"/>
  </w:num>
  <w:num w:numId="31">
    <w:abstractNumId w:val="35"/>
  </w:num>
  <w:num w:numId="32">
    <w:abstractNumId w:val="15"/>
  </w:num>
  <w:num w:numId="33">
    <w:abstractNumId w:val="33"/>
  </w:num>
  <w:num w:numId="34">
    <w:abstractNumId w:val="4"/>
  </w:num>
  <w:num w:numId="35">
    <w:abstractNumId w:val="32"/>
  </w:num>
  <w:num w:numId="36">
    <w:abstractNumId w:val="11"/>
  </w:num>
  <w:num w:numId="37">
    <w:abstractNumId w:val="20"/>
  </w:num>
  <w:num w:numId="38">
    <w:abstractNumId w:val="10"/>
  </w:num>
  <w:num w:numId="39">
    <w:abstractNumId w:val="17"/>
  </w:num>
  <w:num w:numId="40">
    <w:abstractNumId w:val="8"/>
  </w:num>
  <w:num w:numId="41">
    <w:abstractNumId w:val="2"/>
  </w:num>
  <w:num w:numId="42">
    <w:abstractNumId w:val="43"/>
  </w:num>
  <w:num w:numId="43">
    <w:abstractNumId w:val="46"/>
  </w:num>
  <w:num w:numId="44">
    <w:abstractNumId w:val="23"/>
  </w:num>
  <w:num w:numId="45">
    <w:abstractNumId w:val="27"/>
  </w:num>
  <w:num w:numId="46">
    <w:abstractNumId w:val="7"/>
  </w:num>
  <w:num w:numId="47">
    <w:abstractNumId w:val="6"/>
  </w:num>
  <w:num w:numId="48">
    <w:abstractNumId w:val="40"/>
  </w:num>
  <w:num w:numId="49">
    <w:abstractNumId w:val="39"/>
  </w:num>
  <w:num w:numId="50">
    <w:abstractNumId w:val="28"/>
  </w:num>
  <w:num w:numId="51">
    <w:abstractNumId w:val="2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WS_a1">
    <w15:presenceInfo w15:providerId="None" w15:userId="RWS_a1"/>
  </w15:person>
  <w15:person w15:author="RWS_a2">
    <w15:presenceInfo w15:providerId="None" w15:userId="RWS_a2"/>
  </w15:person>
  <w15:person w15:author="RWS_3">
    <w15:presenceInfo w15:providerId="None" w15:userId="RWS_3"/>
  </w15:person>
  <w15:person w15:author="RWS">
    <w15:presenceInfo w15:providerId="None" w15:userId="R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D62"/>
    <w:rsid w:val="00001587"/>
    <w:rsid w:val="000018E2"/>
    <w:rsid w:val="0000362A"/>
    <w:rsid w:val="00003AEF"/>
    <w:rsid w:val="00005116"/>
    <w:rsid w:val="000052CF"/>
    <w:rsid w:val="00005701"/>
    <w:rsid w:val="00005AF6"/>
    <w:rsid w:val="00005EFC"/>
    <w:rsid w:val="00006B79"/>
    <w:rsid w:val="0000722F"/>
    <w:rsid w:val="00007528"/>
    <w:rsid w:val="00007B84"/>
    <w:rsid w:val="00007CA4"/>
    <w:rsid w:val="0001031D"/>
    <w:rsid w:val="00010939"/>
    <w:rsid w:val="00010DE9"/>
    <w:rsid w:val="000113A2"/>
    <w:rsid w:val="0001164F"/>
    <w:rsid w:val="000116A9"/>
    <w:rsid w:val="0001190F"/>
    <w:rsid w:val="00011CD8"/>
    <w:rsid w:val="00012BBC"/>
    <w:rsid w:val="00012D27"/>
    <w:rsid w:val="000134AC"/>
    <w:rsid w:val="0001386E"/>
    <w:rsid w:val="00014869"/>
    <w:rsid w:val="000150D3"/>
    <w:rsid w:val="0001519F"/>
    <w:rsid w:val="000155C2"/>
    <w:rsid w:val="00016283"/>
    <w:rsid w:val="000166C1"/>
    <w:rsid w:val="00016760"/>
    <w:rsid w:val="00016930"/>
    <w:rsid w:val="00016E5E"/>
    <w:rsid w:val="0002006B"/>
    <w:rsid w:val="000202F5"/>
    <w:rsid w:val="00020AE8"/>
    <w:rsid w:val="00021143"/>
    <w:rsid w:val="000212BB"/>
    <w:rsid w:val="00021F61"/>
    <w:rsid w:val="000225A1"/>
    <w:rsid w:val="00022E1F"/>
    <w:rsid w:val="00023150"/>
    <w:rsid w:val="0002320A"/>
    <w:rsid w:val="00023A2C"/>
    <w:rsid w:val="000248A3"/>
    <w:rsid w:val="00024C6F"/>
    <w:rsid w:val="00024D82"/>
    <w:rsid w:val="0002528A"/>
    <w:rsid w:val="00025379"/>
    <w:rsid w:val="0002577A"/>
    <w:rsid w:val="00025EBE"/>
    <w:rsid w:val="00026BF2"/>
    <w:rsid w:val="00026C48"/>
    <w:rsid w:val="00026E73"/>
    <w:rsid w:val="000271F6"/>
    <w:rsid w:val="0002755B"/>
    <w:rsid w:val="00027A46"/>
    <w:rsid w:val="00027F7A"/>
    <w:rsid w:val="00027FC9"/>
    <w:rsid w:val="00030445"/>
    <w:rsid w:val="000318C7"/>
    <w:rsid w:val="000320AC"/>
    <w:rsid w:val="00032789"/>
    <w:rsid w:val="00032B02"/>
    <w:rsid w:val="00033B75"/>
    <w:rsid w:val="00033D26"/>
    <w:rsid w:val="00033FDB"/>
    <w:rsid w:val="00034240"/>
    <w:rsid w:val="000342E8"/>
    <w:rsid w:val="000344F6"/>
    <w:rsid w:val="00035670"/>
    <w:rsid w:val="00035A07"/>
    <w:rsid w:val="00035B71"/>
    <w:rsid w:val="00036030"/>
    <w:rsid w:val="00036052"/>
    <w:rsid w:val="00037054"/>
    <w:rsid w:val="000375D9"/>
    <w:rsid w:val="00040B8B"/>
    <w:rsid w:val="0004203B"/>
    <w:rsid w:val="00042263"/>
    <w:rsid w:val="0004258B"/>
    <w:rsid w:val="00042717"/>
    <w:rsid w:val="00043505"/>
    <w:rsid w:val="000437A8"/>
    <w:rsid w:val="00043C70"/>
    <w:rsid w:val="00043E88"/>
    <w:rsid w:val="00044042"/>
    <w:rsid w:val="000452BF"/>
    <w:rsid w:val="000463FB"/>
    <w:rsid w:val="000468FA"/>
    <w:rsid w:val="00046A21"/>
    <w:rsid w:val="00047134"/>
    <w:rsid w:val="000474D2"/>
    <w:rsid w:val="000479C5"/>
    <w:rsid w:val="00050A53"/>
    <w:rsid w:val="00050DFD"/>
    <w:rsid w:val="00050F2B"/>
    <w:rsid w:val="00052228"/>
    <w:rsid w:val="00052330"/>
    <w:rsid w:val="00053809"/>
    <w:rsid w:val="000538DC"/>
    <w:rsid w:val="00053914"/>
    <w:rsid w:val="00054440"/>
    <w:rsid w:val="00054661"/>
    <w:rsid w:val="00054756"/>
    <w:rsid w:val="00054B82"/>
    <w:rsid w:val="0005500B"/>
    <w:rsid w:val="000553FD"/>
    <w:rsid w:val="0005541B"/>
    <w:rsid w:val="000556C8"/>
    <w:rsid w:val="00055E4B"/>
    <w:rsid w:val="00056082"/>
    <w:rsid w:val="000560C5"/>
    <w:rsid w:val="000568A7"/>
    <w:rsid w:val="00056C49"/>
    <w:rsid w:val="00056C59"/>
    <w:rsid w:val="00056FE0"/>
    <w:rsid w:val="00057762"/>
    <w:rsid w:val="00057A2A"/>
    <w:rsid w:val="00060090"/>
    <w:rsid w:val="000603C8"/>
    <w:rsid w:val="000608A4"/>
    <w:rsid w:val="00060AA1"/>
    <w:rsid w:val="00061FEE"/>
    <w:rsid w:val="000620CB"/>
    <w:rsid w:val="00062835"/>
    <w:rsid w:val="000631FD"/>
    <w:rsid w:val="0006332E"/>
    <w:rsid w:val="00063797"/>
    <w:rsid w:val="00063B8F"/>
    <w:rsid w:val="000643D3"/>
    <w:rsid w:val="00064C1C"/>
    <w:rsid w:val="00066982"/>
    <w:rsid w:val="00066DDE"/>
    <w:rsid w:val="00067283"/>
    <w:rsid w:val="00067B16"/>
    <w:rsid w:val="00070020"/>
    <w:rsid w:val="000703C6"/>
    <w:rsid w:val="000707BB"/>
    <w:rsid w:val="00070EAE"/>
    <w:rsid w:val="00071F8A"/>
    <w:rsid w:val="000720CE"/>
    <w:rsid w:val="00072ABB"/>
    <w:rsid w:val="00073CA0"/>
    <w:rsid w:val="00073E04"/>
    <w:rsid w:val="0007401B"/>
    <w:rsid w:val="0007421E"/>
    <w:rsid w:val="000757B2"/>
    <w:rsid w:val="00075997"/>
    <w:rsid w:val="00076255"/>
    <w:rsid w:val="0007628D"/>
    <w:rsid w:val="00076529"/>
    <w:rsid w:val="00076D7F"/>
    <w:rsid w:val="0007736A"/>
    <w:rsid w:val="00077EA1"/>
    <w:rsid w:val="00077F13"/>
    <w:rsid w:val="00080CC4"/>
    <w:rsid w:val="000816F6"/>
    <w:rsid w:val="00081DAB"/>
    <w:rsid w:val="00082503"/>
    <w:rsid w:val="0008263A"/>
    <w:rsid w:val="00083CC9"/>
    <w:rsid w:val="0008455A"/>
    <w:rsid w:val="000847E0"/>
    <w:rsid w:val="00084A2F"/>
    <w:rsid w:val="00085077"/>
    <w:rsid w:val="00085F8D"/>
    <w:rsid w:val="00086AFA"/>
    <w:rsid w:val="00087688"/>
    <w:rsid w:val="0008786D"/>
    <w:rsid w:val="0009013D"/>
    <w:rsid w:val="00091A77"/>
    <w:rsid w:val="00091ADB"/>
    <w:rsid w:val="00092829"/>
    <w:rsid w:val="00092B09"/>
    <w:rsid w:val="00092EF9"/>
    <w:rsid w:val="0009309E"/>
    <w:rsid w:val="000930DE"/>
    <w:rsid w:val="0009351E"/>
    <w:rsid w:val="0009400A"/>
    <w:rsid w:val="000946F7"/>
    <w:rsid w:val="0009479A"/>
    <w:rsid w:val="00094AD6"/>
    <w:rsid w:val="00094F42"/>
    <w:rsid w:val="00095B48"/>
    <w:rsid w:val="00095D61"/>
    <w:rsid w:val="00095E44"/>
    <w:rsid w:val="000967A2"/>
    <w:rsid w:val="00096983"/>
    <w:rsid w:val="00096D8D"/>
    <w:rsid w:val="0009755A"/>
    <w:rsid w:val="0009776A"/>
    <w:rsid w:val="000A0F28"/>
    <w:rsid w:val="000A1232"/>
    <w:rsid w:val="000A2288"/>
    <w:rsid w:val="000A2A65"/>
    <w:rsid w:val="000A30E5"/>
    <w:rsid w:val="000A3E2F"/>
    <w:rsid w:val="000A40D0"/>
    <w:rsid w:val="000A578E"/>
    <w:rsid w:val="000A5DCD"/>
    <w:rsid w:val="000A5E85"/>
    <w:rsid w:val="000A68A5"/>
    <w:rsid w:val="000A6A5B"/>
    <w:rsid w:val="000B0097"/>
    <w:rsid w:val="000B079F"/>
    <w:rsid w:val="000B101F"/>
    <w:rsid w:val="000B14D9"/>
    <w:rsid w:val="000B1821"/>
    <w:rsid w:val="000B1863"/>
    <w:rsid w:val="000B1F4B"/>
    <w:rsid w:val="000B2103"/>
    <w:rsid w:val="000B2298"/>
    <w:rsid w:val="000B2F27"/>
    <w:rsid w:val="000B2F58"/>
    <w:rsid w:val="000B37A8"/>
    <w:rsid w:val="000B3B12"/>
    <w:rsid w:val="000B44D2"/>
    <w:rsid w:val="000B51D9"/>
    <w:rsid w:val="000C03FB"/>
    <w:rsid w:val="000C10C7"/>
    <w:rsid w:val="000C12D1"/>
    <w:rsid w:val="000C2660"/>
    <w:rsid w:val="000C269A"/>
    <w:rsid w:val="000C308F"/>
    <w:rsid w:val="000C37A8"/>
    <w:rsid w:val="000C3B6B"/>
    <w:rsid w:val="000C3C1E"/>
    <w:rsid w:val="000C5247"/>
    <w:rsid w:val="000C5A4E"/>
    <w:rsid w:val="000C5A8A"/>
    <w:rsid w:val="000C635D"/>
    <w:rsid w:val="000C6C10"/>
    <w:rsid w:val="000C7068"/>
    <w:rsid w:val="000C7F49"/>
    <w:rsid w:val="000D053B"/>
    <w:rsid w:val="000D06F8"/>
    <w:rsid w:val="000D1AEE"/>
    <w:rsid w:val="000D1F4F"/>
    <w:rsid w:val="000D205D"/>
    <w:rsid w:val="000D3C0E"/>
    <w:rsid w:val="000D44F6"/>
    <w:rsid w:val="000D4D07"/>
    <w:rsid w:val="000D5283"/>
    <w:rsid w:val="000D7535"/>
    <w:rsid w:val="000E0020"/>
    <w:rsid w:val="000E165D"/>
    <w:rsid w:val="000E1BAF"/>
    <w:rsid w:val="000E1CC3"/>
    <w:rsid w:val="000E1D8A"/>
    <w:rsid w:val="000E21E5"/>
    <w:rsid w:val="000E223E"/>
    <w:rsid w:val="000E2491"/>
    <w:rsid w:val="000E2EA9"/>
    <w:rsid w:val="000E35B3"/>
    <w:rsid w:val="000E46A3"/>
    <w:rsid w:val="000E4E88"/>
    <w:rsid w:val="000E50D1"/>
    <w:rsid w:val="000E54EE"/>
    <w:rsid w:val="000E5726"/>
    <w:rsid w:val="000E6242"/>
    <w:rsid w:val="000E6C94"/>
    <w:rsid w:val="000E6D7D"/>
    <w:rsid w:val="000E7C2B"/>
    <w:rsid w:val="000F095B"/>
    <w:rsid w:val="000F158E"/>
    <w:rsid w:val="000F1817"/>
    <w:rsid w:val="000F1BB2"/>
    <w:rsid w:val="000F217A"/>
    <w:rsid w:val="000F27C7"/>
    <w:rsid w:val="000F3E63"/>
    <w:rsid w:val="000F3F94"/>
    <w:rsid w:val="000F427F"/>
    <w:rsid w:val="000F5235"/>
    <w:rsid w:val="000F54FC"/>
    <w:rsid w:val="000F56A2"/>
    <w:rsid w:val="000F5B21"/>
    <w:rsid w:val="000F5B58"/>
    <w:rsid w:val="000F66E7"/>
    <w:rsid w:val="000F6D6E"/>
    <w:rsid w:val="001011FE"/>
    <w:rsid w:val="00101A75"/>
    <w:rsid w:val="001023C8"/>
    <w:rsid w:val="00103501"/>
    <w:rsid w:val="00103656"/>
    <w:rsid w:val="00103B2D"/>
    <w:rsid w:val="00103CD2"/>
    <w:rsid w:val="00103FA2"/>
    <w:rsid w:val="00104061"/>
    <w:rsid w:val="001044B4"/>
    <w:rsid w:val="0010458B"/>
    <w:rsid w:val="00105202"/>
    <w:rsid w:val="00105AD1"/>
    <w:rsid w:val="00107186"/>
    <w:rsid w:val="00107236"/>
    <w:rsid w:val="001073AA"/>
    <w:rsid w:val="001074B3"/>
    <w:rsid w:val="001101A2"/>
    <w:rsid w:val="001106F7"/>
    <w:rsid w:val="001108A9"/>
    <w:rsid w:val="0011094F"/>
    <w:rsid w:val="001111FD"/>
    <w:rsid w:val="001121A8"/>
    <w:rsid w:val="001128D2"/>
    <w:rsid w:val="00112B53"/>
    <w:rsid w:val="00112EDA"/>
    <w:rsid w:val="00114174"/>
    <w:rsid w:val="00114301"/>
    <w:rsid w:val="0011717B"/>
    <w:rsid w:val="00117627"/>
    <w:rsid w:val="00117B4A"/>
    <w:rsid w:val="00117C11"/>
    <w:rsid w:val="00117C1D"/>
    <w:rsid w:val="00117C32"/>
    <w:rsid w:val="00117F18"/>
    <w:rsid w:val="00121D75"/>
    <w:rsid w:val="00123688"/>
    <w:rsid w:val="0012372F"/>
    <w:rsid w:val="001245AB"/>
    <w:rsid w:val="00124D47"/>
    <w:rsid w:val="00125355"/>
    <w:rsid w:val="0012546F"/>
    <w:rsid w:val="001258BA"/>
    <w:rsid w:val="001259D1"/>
    <w:rsid w:val="00125BB8"/>
    <w:rsid w:val="00126BD9"/>
    <w:rsid w:val="001277E4"/>
    <w:rsid w:val="00127F47"/>
    <w:rsid w:val="00130A06"/>
    <w:rsid w:val="001314A4"/>
    <w:rsid w:val="00131A0B"/>
    <w:rsid w:val="00132490"/>
    <w:rsid w:val="001325B4"/>
    <w:rsid w:val="001325C4"/>
    <w:rsid w:val="00133572"/>
    <w:rsid w:val="00133863"/>
    <w:rsid w:val="00133E7F"/>
    <w:rsid w:val="00134E4A"/>
    <w:rsid w:val="001364FB"/>
    <w:rsid w:val="001365F2"/>
    <w:rsid w:val="00136891"/>
    <w:rsid w:val="00136D7A"/>
    <w:rsid w:val="0013712B"/>
    <w:rsid w:val="001374C5"/>
    <w:rsid w:val="00137B0D"/>
    <w:rsid w:val="00137B85"/>
    <w:rsid w:val="00137BAE"/>
    <w:rsid w:val="00137DE1"/>
    <w:rsid w:val="00140DBA"/>
    <w:rsid w:val="00141470"/>
    <w:rsid w:val="00141540"/>
    <w:rsid w:val="001421B9"/>
    <w:rsid w:val="0014383C"/>
    <w:rsid w:val="00143996"/>
    <w:rsid w:val="001449DF"/>
    <w:rsid w:val="0014569B"/>
    <w:rsid w:val="00145B57"/>
    <w:rsid w:val="00146C7B"/>
    <w:rsid w:val="001470E0"/>
    <w:rsid w:val="001471FA"/>
    <w:rsid w:val="00147358"/>
    <w:rsid w:val="00147697"/>
    <w:rsid w:val="00147ABA"/>
    <w:rsid w:val="00150060"/>
    <w:rsid w:val="001504E2"/>
    <w:rsid w:val="0015056A"/>
    <w:rsid w:val="00150755"/>
    <w:rsid w:val="00150E81"/>
    <w:rsid w:val="001515E1"/>
    <w:rsid w:val="00152FB3"/>
    <w:rsid w:val="00152FC4"/>
    <w:rsid w:val="00153103"/>
    <w:rsid w:val="001531B4"/>
    <w:rsid w:val="00153B49"/>
    <w:rsid w:val="00153CD8"/>
    <w:rsid w:val="00154175"/>
    <w:rsid w:val="00154270"/>
    <w:rsid w:val="00154BD7"/>
    <w:rsid w:val="00154C69"/>
    <w:rsid w:val="00154E31"/>
    <w:rsid w:val="00154F55"/>
    <w:rsid w:val="0015704C"/>
    <w:rsid w:val="00157895"/>
    <w:rsid w:val="00157EB6"/>
    <w:rsid w:val="00161701"/>
    <w:rsid w:val="00161E87"/>
    <w:rsid w:val="001630AD"/>
    <w:rsid w:val="00164089"/>
    <w:rsid w:val="0016422E"/>
    <w:rsid w:val="00165408"/>
    <w:rsid w:val="0016566C"/>
    <w:rsid w:val="00165831"/>
    <w:rsid w:val="00165CA2"/>
    <w:rsid w:val="00165E58"/>
    <w:rsid w:val="00165FB9"/>
    <w:rsid w:val="001676BC"/>
    <w:rsid w:val="00171AF6"/>
    <w:rsid w:val="00171C02"/>
    <w:rsid w:val="001727F0"/>
    <w:rsid w:val="00172B06"/>
    <w:rsid w:val="0017347E"/>
    <w:rsid w:val="00173F63"/>
    <w:rsid w:val="0017421D"/>
    <w:rsid w:val="00174D6D"/>
    <w:rsid w:val="001752D8"/>
    <w:rsid w:val="00175931"/>
    <w:rsid w:val="00175F03"/>
    <w:rsid w:val="00175F4E"/>
    <w:rsid w:val="00176330"/>
    <w:rsid w:val="00176B25"/>
    <w:rsid w:val="00176D8E"/>
    <w:rsid w:val="001779CD"/>
    <w:rsid w:val="00177FF1"/>
    <w:rsid w:val="00181AAA"/>
    <w:rsid w:val="0018238B"/>
    <w:rsid w:val="00182C43"/>
    <w:rsid w:val="00183419"/>
    <w:rsid w:val="0018394A"/>
    <w:rsid w:val="001840D6"/>
    <w:rsid w:val="00184CE5"/>
    <w:rsid w:val="00184DCC"/>
    <w:rsid w:val="00185700"/>
    <w:rsid w:val="00185711"/>
    <w:rsid w:val="00186A9D"/>
    <w:rsid w:val="001874A6"/>
    <w:rsid w:val="0018765B"/>
    <w:rsid w:val="00187B2A"/>
    <w:rsid w:val="001904AE"/>
    <w:rsid w:val="00190913"/>
    <w:rsid w:val="001910CA"/>
    <w:rsid w:val="001911F3"/>
    <w:rsid w:val="0019141D"/>
    <w:rsid w:val="00191889"/>
    <w:rsid w:val="00191FBB"/>
    <w:rsid w:val="0019236A"/>
    <w:rsid w:val="001937BA"/>
    <w:rsid w:val="001938CD"/>
    <w:rsid w:val="00193B21"/>
    <w:rsid w:val="00193DD3"/>
    <w:rsid w:val="001948AA"/>
    <w:rsid w:val="00195483"/>
    <w:rsid w:val="00195F65"/>
    <w:rsid w:val="001962BA"/>
    <w:rsid w:val="00196FF3"/>
    <w:rsid w:val="00197C32"/>
    <w:rsid w:val="00197F61"/>
    <w:rsid w:val="001A004E"/>
    <w:rsid w:val="001A0798"/>
    <w:rsid w:val="001A07E2"/>
    <w:rsid w:val="001A0A5D"/>
    <w:rsid w:val="001A0A7D"/>
    <w:rsid w:val="001A1A87"/>
    <w:rsid w:val="001A1BD5"/>
    <w:rsid w:val="001A2018"/>
    <w:rsid w:val="001A3BCB"/>
    <w:rsid w:val="001A4662"/>
    <w:rsid w:val="001A4F24"/>
    <w:rsid w:val="001A56F1"/>
    <w:rsid w:val="001A5D0E"/>
    <w:rsid w:val="001A7994"/>
    <w:rsid w:val="001B01C8"/>
    <w:rsid w:val="001B028D"/>
    <w:rsid w:val="001B098B"/>
    <w:rsid w:val="001B0B52"/>
    <w:rsid w:val="001B13F6"/>
    <w:rsid w:val="001B1747"/>
    <w:rsid w:val="001B1A8A"/>
    <w:rsid w:val="001B1DBF"/>
    <w:rsid w:val="001B2D44"/>
    <w:rsid w:val="001B300D"/>
    <w:rsid w:val="001B35F8"/>
    <w:rsid w:val="001B3774"/>
    <w:rsid w:val="001B498F"/>
    <w:rsid w:val="001B6080"/>
    <w:rsid w:val="001B6459"/>
    <w:rsid w:val="001B725B"/>
    <w:rsid w:val="001B7400"/>
    <w:rsid w:val="001B752A"/>
    <w:rsid w:val="001B7B19"/>
    <w:rsid w:val="001C0152"/>
    <w:rsid w:val="001C0277"/>
    <w:rsid w:val="001C0449"/>
    <w:rsid w:val="001C0F3D"/>
    <w:rsid w:val="001C12FB"/>
    <w:rsid w:val="001C1946"/>
    <w:rsid w:val="001C2B44"/>
    <w:rsid w:val="001C2DB4"/>
    <w:rsid w:val="001C2EFB"/>
    <w:rsid w:val="001C3228"/>
    <w:rsid w:val="001C35E9"/>
    <w:rsid w:val="001C36BD"/>
    <w:rsid w:val="001C3733"/>
    <w:rsid w:val="001C40AE"/>
    <w:rsid w:val="001C45B1"/>
    <w:rsid w:val="001C49B3"/>
    <w:rsid w:val="001C5B30"/>
    <w:rsid w:val="001C5B98"/>
    <w:rsid w:val="001D0437"/>
    <w:rsid w:val="001D0E2F"/>
    <w:rsid w:val="001D11E2"/>
    <w:rsid w:val="001D19F8"/>
    <w:rsid w:val="001D2287"/>
    <w:rsid w:val="001D232F"/>
    <w:rsid w:val="001D2953"/>
    <w:rsid w:val="001D36E7"/>
    <w:rsid w:val="001D3C05"/>
    <w:rsid w:val="001D471D"/>
    <w:rsid w:val="001D4979"/>
    <w:rsid w:val="001D6148"/>
    <w:rsid w:val="001D6799"/>
    <w:rsid w:val="001D6AF4"/>
    <w:rsid w:val="001D7816"/>
    <w:rsid w:val="001D7F30"/>
    <w:rsid w:val="001E029E"/>
    <w:rsid w:val="001E0B27"/>
    <w:rsid w:val="001E0CC1"/>
    <w:rsid w:val="001E1487"/>
    <w:rsid w:val="001E17ED"/>
    <w:rsid w:val="001E1C10"/>
    <w:rsid w:val="001E35D0"/>
    <w:rsid w:val="001E3962"/>
    <w:rsid w:val="001E3CC0"/>
    <w:rsid w:val="001E43F7"/>
    <w:rsid w:val="001E471D"/>
    <w:rsid w:val="001E5687"/>
    <w:rsid w:val="001E6BA2"/>
    <w:rsid w:val="001E75F7"/>
    <w:rsid w:val="001E77C3"/>
    <w:rsid w:val="001E7904"/>
    <w:rsid w:val="001E79C2"/>
    <w:rsid w:val="001F025C"/>
    <w:rsid w:val="001F07DB"/>
    <w:rsid w:val="001F090B"/>
    <w:rsid w:val="001F150B"/>
    <w:rsid w:val="001F180A"/>
    <w:rsid w:val="001F1A28"/>
    <w:rsid w:val="001F1AD0"/>
    <w:rsid w:val="001F1EAC"/>
    <w:rsid w:val="001F1F97"/>
    <w:rsid w:val="001F2327"/>
    <w:rsid w:val="001F23D9"/>
    <w:rsid w:val="001F2979"/>
    <w:rsid w:val="001F2A23"/>
    <w:rsid w:val="001F325A"/>
    <w:rsid w:val="001F35E8"/>
    <w:rsid w:val="001F3DC1"/>
    <w:rsid w:val="001F4014"/>
    <w:rsid w:val="001F436B"/>
    <w:rsid w:val="001F445E"/>
    <w:rsid w:val="001F514D"/>
    <w:rsid w:val="001F5468"/>
    <w:rsid w:val="001F6423"/>
    <w:rsid w:val="001F6DFF"/>
    <w:rsid w:val="001F719E"/>
    <w:rsid w:val="00200EB8"/>
    <w:rsid w:val="00201213"/>
    <w:rsid w:val="0020165E"/>
    <w:rsid w:val="00201F5D"/>
    <w:rsid w:val="0020272E"/>
    <w:rsid w:val="00202E50"/>
    <w:rsid w:val="0020358B"/>
    <w:rsid w:val="00203E94"/>
    <w:rsid w:val="00204AAB"/>
    <w:rsid w:val="00204CE1"/>
    <w:rsid w:val="00205180"/>
    <w:rsid w:val="002053FF"/>
    <w:rsid w:val="00205575"/>
    <w:rsid w:val="002055F9"/>
    <w:rsid w:val="0020616C"/>
    <w:rsid w:val="00206F35"/>
    <w:rsid w:val="00207B8D"/>
    <w:rsid w:val="00207F81"/>
    <w:rsid w:val="002109F4"/>
    <w:rsid w:val="00211573"/>
    <w:rsid w:val="00211598"/>
    <w:rsid w:val="00211E53"/>
    <w:rsid w:val="00211EA2"/>
    <w:rsid w:val="00211FDA"/>
    <w:rsid w:val="00212C95"/>
    <w:rsid w:val="00212E12"/>
    <w:rsid w:val="0021375B"/>
    <w:rsid w:val="0021382A"/>
    <w:rsid w:val="00213F35"/>
    <w:rsid w:val="0021448D"/>
    <w:rsid w:val="00214796"/>
    <w:rsid w:val="002148C5"/>
    <w:rsid w:val="002152D6"/>
    <w:rsid w:val="002155D6"/>
    <w:rsid w:val="00215C44"/>
    <w:rsid w:val="00215FDA"/>
    <w:rsid w:val="002160C2"/>
    <w:rsid w:val="002163ED"/>
    <w:rsid w:val="0021640D"/>
    <w:rsid w:val="0021690B"/>
    <w:rsid w:val="002201AD"/>
    <w:rsid w:val="0022135D"/>
    <w:rsid w:val="002216DD"/>
    <w:rsid w:val="00221BD4"/>
    <w:rsid w:val="00221FAB"/>
    <w:rsid w:val="0022286B"/>
    <w:rsid w:val="00222BB9"/>
    <w:rsid w:val="00223D81"/>
    <w:rsid w:val="00223E40"/>
    <w:rsid w:val="002247BF"/>
    <w:rsid w:val="00224D66"/>
    <w:rsid w:val="002258D6"/>
    <w:rsid w:val="0022606D"/>
    <w:rsid w:val="00226920"/>
    <w:rsid w:val="00226CCA"/>
    <w:rsid w:val="00226F80"/>
    <w:rsid w:val="002274FB"/>
    <w:rsid w:val="002275BE"/>
    <w:rsid w:val="002278BA"/>
    <w:rsid w:val="00230035"/>
    <w:rsid w:val="002302CD"/>
    <w:rsid w:val="002309D2"/>
    <w:rsid w:val="002317F2"/>
    <w:rsid w:val="00231813"/>
    <w:rsid w:val="00231884"/>
    <w:rsid w:val="00231B61"/>
    <w:rsid w:val="0023315B"/>
    <w:rsid w:val="0023394B"/>
    <w:rsid w:val="00233B29"/>
    <w:rsid w:val="00233ECD"/>
    <w:rsid w:val="00234729"/>
    <w:rsid w:val="002347FE"/>
    <w:rsid w:val="00235739"/>
    <w:rsid w:val="002360D3"/>
    <w:rsid w:val="00237242"/>
    <w:rsid w:val="00237306"/>
    <w:rsid w:val="002373CF"/>
    <w:rsid w:val="00237617"/>
    <w:rsid w:val="002416E7"/>
    <w:rsid w:val="0024178D"/>
    <w:rsid w:val="00241B71"/>
    <w:rsid w:val="00241D23"/>
    <w:rsid w:val="00241F60"/>
    <w:rsid w:val="00241FEB"/>
    <w:rsid w:val="002426E1"/>
    <w:rsid w:val="0024283F"/>
    <w:rsid w:val="00243638"/>
    <w:rsid w:val="002436B0"/>
    <w:rsid w:val="0024392B"/>
    <w:rsid w:val="0024430F"/>
    <w:rsid w:val="002450C6"/>
    <w:rsid w:val="00245578"/>
    <w:rsid w:val="002455EF"/>
    <w:rsid w:val="002455F6"/>
    <w:rsid w:val="0024576F"/>
    <w:rsid w:val="00245DCF"/>
    <w:rsid w:val="00246A29"/>
    <w:rsid w:val="00246C65"/>
    <w:rsid w:val="00246EF4"/>
    <w:rsid w:val="0024721F"/>
    <w:rsid w:val="00250149"/>
    <w:rsid w:val="00250427"/>
    <w:rsid w:val="00250544"/>
    <w:rsid w:val="00250FB4"/>
    <w:rsid w:val="00251393"/>
    <w:rsid w:val="00251A10"/>
    <w:rsid w:val="00251B60"/>
    <w:rsid w:val="00252434"/>
    <w:rsid w:val="00252B77"/>
    <w:rsid w:val="00252BFF"/>
    <w:rsid w:val="00252EB1"/>
    <w:rsid w:val="00253356"/>
    <w:rsid w:val="0025349D"/>
    <w:rsid w:val="00253732"/>
    <w:rsid w:val="00253828"/>
    <w:rsid w:val="00253DAB"/>
    <w:rsid w:val="00253E04"/>
    <w:rsid w:val="00254105"/>
    <w:rsid w:val="002542A8"/>
    <w:rsid w:val="0025487E"/>
    <w:rsid w:val="0025556B"/>
    <w:rsid w:val="00255FA7"/>
    <w:rsid w:val="00256D2F"/>
    <w:rsid w:val="00256F43"/>
    <w:rsid w:val="00256FE7"/>
    <w:rsid w:val="0025746A"/>
    <w:rsid w:val="002574EE"/>
    <w:rsid w:val="002577BE"/>
    <w:rsid w:val="00260A11"/>
    <w:rsid w:val="0026118D"/>
    <w:rsid w:val="0026169A"/>
    <w:rsid w:val="002616FA"/>
    <w:rsid w:val="00262763"/>
    <w:rsid w:val="0026300D"/>
    <w:rsid w:val="00264BEA"/>
    <w:rsid w:val="0026576B"/>
    <w:rsid w:val="00265AAA"/>
    <w:rsid w:val="00265F5D"/>
    <w:rsid w:val="00267850"/>
    <w:rsid w:val="00267CBA"/>
    <w:rsid w:val="0027038D"/>
    <w:rsid w:val="00270FAB"/>
    <w:rsid w:val="00271032"/>
    <w:rsid w:val="002717ED"/>
    <w:rsid w:val="00272699"/>
    <w:rsid w:val="002731E8"/>
    <w:rsid w:val="00273231"/>
    <w:rsid w:val="00273E3E"/>
    <w:rsid w:val="00274147"/>
    <w:rsid w:val="00275189"/>
    <w:rsid w:val="002756DC"/>
    <w:rsid w:val="00276412"/>
    <w:rsid w:val="00276437"/>
    <w:rsid w:val="0027748E"/>
    <w:rsid w:val="00280053"/>
    <w:rsid w:val="0028063F"/>
    <w:rsid w:val="00280740"/>
    <w:rsid w:val="00280AA5"/>
    <w:rsid w:val="00280B43"/>
    <w:rsid w:val="00280F74"/>
    <w:rsid w:val="00280F9E"/>
    <w:rsid w:val="0028117A"/>
    <w:rsid w:val="00283B02"/>
    <w:rsid w:val="00283C5D"/>
    <w:rsid w:val="00284289"/>
    <w:rsid w:val="0028429A"/>
    <w:rsid w:val="002844B0"/>
    <w:rsid w:val="00285380"/>
    <w:rsid w:val="00285E29"/>
    <w:rsid w:val="00286322"/>
    <w:rsid w:val="00291ADC"/>
    <w:rsid w:val="00291F19"/>
    <w:rsid w:val="00292AA1"/>
    <w:rsid w:val="002933DC"/>
    <w:rsid w:val="0029345F"/>
    <w:rsid w:val="00294373"/>
    <w:rsid w:val="00296B03"/>
    <w:rsid w:val="00296C1F"/>
    <w:rsid w:val="00297C33"/>
    <w:rsid w:val="002A089F"/>
    <w:rsid w:val="002A1EC9"/>
    <w:rsid w:val="002A1F07"/>
    <w:rsid w:val="002A2073"/>
    <w:rsid w:val="002A311D"/>
    <w:rsid w:val="002A3FD0"/>
    <w:rsid w:val="002A41BF"/>
    <w:rsid w:val="002A41E6"/>
    <w:rsid w:val="002A44C8"/>
    <w:rsid w:val="002A479E"/>
    <w:rsid w:val="002A545A"/>
    <w:rsid w:val="002A5677"/>
    <w:rsid w:val="002A5C13"/>
    <w:rsid w:val="002A5E48"/>
    <w:rsid w:val="002A6FAB"/>
    <w:rsid w:val="002B0059"/>
    <w:rsid w:val="002B011F"/>
    <w:rsid w:val="002B0455"/>
    <w:rsid w:val="002B08D8"/>
    <w:rsid w:val="002B0E4A"/>
    <w:rsid w:val="002B1C60"/>
    <w:rsid w:val="002B1E6E"/>
    <w:rsid w:val="002B1EF4"/>
    <w:rsid w:val="002B261C"/>
    <w:rsid w:val="002B27D4"/>
    <w:rsid w:val="002B2BEE"/>
    <w:rsid w:val="002B359D"/>
    <w:rsid w:val="002B35C5"/>
    <w:rsid w:val="002B37F8"/>
    <w:rsid w:val="002B3935"/>
    <w:rsid w:val="002B3B4A"/>
    <w:rsid w:val="002B406A"/>
    <w:rsid w:val="002B4185"/>
    <w:rsid w:val="002B41D4"/>
    <w:rsid w:val="002B42F3"/>
    <w:rsid w:val="002B543F"/>
    <w:rsid w:val="002B6165"/>
    <w:rsid w:val="002B6B79"/>
    <w:rsid w:val="002B6D4A"/>
    <w:rsid w:val="002B7D73"/>
    <w:rsid w:val="002C064A"/>
    <w:rsid w:val="002C06E3"/>
    <w:rsid w:val="002C0801"/>
    <w:rsid w:val="002C0BC3"/>
    <w:rsid w:val="002C145F"/>
    <w:rsid w:val="002C17E2"/>
    <w:rsid w:val="002C1F3C"/>
    <w:rsid w:val="002C2BC6"/>
    <w:rsid w:val="002C2F89"/>
    <w:rsid w:val="002C3070"/>
    <w:rsid w:val="002C33B3"/>
    <w:rsid w:val="002C3E34"/>
    <w:rsid w:val="002C44B0"/>
    <w:rsid w:val="002C45F0"/>
    <w:rsid w:val="002C4E07"/>
    <w:rsid w:val="002C5CF4"/>
    <w:rsid w:val="002C683D"/>
    <w:rsid w:val="002D0586"/>
    <w:rsid w:val="002D08A3"/>
    <w:rsid w:val="002D1023"/>
    <w:rsid w:val="002D1459"/>
    <w:rsid w:val="002D1470"/>
    <w:rsid w:val="002D21CF"/>
    <w:rsid w:val="002D253B"/>
    <w:rsid w:val="002D253E"/>
    <w:rsid w:val="002D2AFB"/>
    <w:rsid w:val="002D2E45"/>
    <w:rsid w:val="002D363A"/>
    <w:rsid w:val="002D36B2"/>
    <w:rsid w:val="002D3DB7"/>
    <w:rsid w:val="002D41E7"/>
    <w:rsid w:val="002D4705"/>
    <w:rsid w:val="002D4A7A"/>
    <w:rsid w:val="002D4B1B"/>
    <w:rsid w:val="002D5B65"/>
    <w:rsid w:val="002D61B6"/>
    <w:rsid w:val="002D6396"/>
    <w:rsid w:val="002D6B4E"/>
    <w:rsid w:val="002D6C64"/>
    <w:rsid w:val="002D756B"/>
    <w:rsid w:val="002D7E5E"/>
    <w:rsid w:val="002E07BA"/>
    <w:rsid w:val="002E07EF"/>
    <w:rsid w:val="002E0D06"/>
    <w:rsid w:val="002E10FD"/>
    <w:rsid w:val="002E1810"/>
    <w:rsid w:val="002E243E"/>
    <w:rsid w:val="002E2932"/>
    <w:rsid w:val="002E3B89"/>
    <w:rsid w:val="002E3EF0"/>
    <w:rsid w:val="002E3FD9"/>
    <w:rsid w:val="002E450B"/>
    <w:rsid w:val="002E4C56"/>
    <w:rsid w:val="002E4E94"/>
    <w:rsid w:val="002E52AD"/>
    <w:rsid w:val="002E555A"/>
    <w:rsid w:val="002E5BDE"/>
    <w:rsid w:val="002E5EEC"/>
    <w:rsid w:val="002E5F88"/>
    <w:rsid w:val="002E664A"/>
    <w:rsid w:val="002E780C"/>
    <w:rsid w:val="002F06D8"/>
    <w:rsid w:val="002F0F44"/>
    <w:rsid w:val="002F1F28"/>
    <w:rsid w:val="002F34DB"/>
    <w:rsid w:val="002F35EC"/>
    <w:rsid w:val="002F3655"/>
    <w:rsid w:val="002F3DB5"/>
    <w:rsid w:val="002F417A"/>
    <w:rsid w:val="002F43CA"/>
    <w:rsid w:val="002F4522"/>
    <w:rsid w:val="002F4703"/>
    <w:rsid w:val="002F57AA"/>
    <w:rsid w:val="002F5854"/>
    <w:rsid w:val="002F6EF7"/>
    <w:rsid w:val="002F714C"/>
    <w:rsid w:val="002F77BF"/>
    <w:rsid w:val="002F7A79"/>
    <w:rsid w:val="002F7C37"/>
    <w:rsid w:val="003004A2"/>
    <w:rsid w:val="003007DF"/>
    <w:rsid w:val="00300953"/>
    <w:rsid w:val="003037A3"/>
    <w:rsid w:val="00303DD5"/>
    <w:rsid w:val="00304231"/>
    <w:rsid w:val="00304558"/>
    <w:rsid w:val="0030607E"/>
    <w:rsid w:val="003062E3"/>
    <w:rsid w:val="00307AF9"/>
    <w:rsid w:val="00307B74"/>
    <w:rsid w:val="00307C8D"/>
    <w:rsid w:val="00307FDB"/>
    <w:rsid w:val="00310621"/>
    <w:rsid w:val="00310764"/>
    <w:rsid w:val="00311281"/>
    <w:rsid w:val="00311501"/>
    <w:rsid w:val="0031170B"/>
    <w:rsid w:val="00311849"/>
    <w:rsid w:val="00311BFD"/>
    <w:rsid w:val="003127C5"/>
    <w:rsid w:val="00312926"/>
    <w:rsid w:val="00313C6C"/>
    <w:rsid w:val="00313D2E"/>
    <w:rsid w:val="003140C9"/>
    <w:rsid w:val="00314718"/>
    <w:rsid w:val="0031488A"/>
    <w:rsid w:val="003164B4"/>
    <w:rsid w:val="003165B0"/>
    <w:rsid w:val="00316FF7"/>
    <w:rsid w:val="003175E1"/>
    <w:rsid w:val="00317A9B"/>
    <w:rsid w:val="00320203"/>
    <w:rsid w:val="0032048B"/>
    <w:rsid w:val="00320492"/>
    <w:rsid w:val="00320C45"/>
    <w:rsid w:val="00321BE3"/>
    <w:rsid w:val="00322002"/>
    <w:rsid w:val="003220DF"/>
    <w:rsid w:val="00322201"/>
    <w:rsid w:val="003222A5"/>
    <w:rsid w:val="003225E2"/>
    <w:rsid w:val="0032273F"/>
    <w:rsid w:val="00322F14"/>
    <w:rsid w:val="0032429A"/>
    <w:rsid w:val="0032446B"/>
    <w:rsid w:val="003247B0"/>
    <w:rsid w:val="00324A3C"/>
    <w:rsid w:val="00324B44"/>
    <w:rsid w:val="0032578F"/>
    <w:rsid w:val="00325E81"/>
    <w:rsid w:val="00326948"/>
    <w:rsid w:val="00327052"/>
    <w:rsid w:val="00327205"/>
    <w:rsid w:val="00330B41"/>
    <w:rsid w:val="00330E51"/>
    <w:rsid w:val="00331362"/>
    <w:rsid w:val="0033269B"/>
    <w:rsid w:val="00332FFF"/>
    <w:rsid w:val="00333B80"/>
    <w:rsid w:val="00333E3F"/>
    <w:rsid w:val="00334468"/>
    <w:rsid w:val="0033486D"/>
    <w:rsid w:val="00334E14"/>
    <w:rsid w:val="00335228"/>
    <w:rsid w:val="00335246"/>
    <w:rsid w:val="00335E76"/>
    <w:rsid w:val="003367C4"/>
    <w:rsid w:val="00336D05"/>
    <w:rsid w:val="00336D8E"/>
    <w:rsid w:val="003376B3"/>
    <w:rsid w:val="00341786"/>
    <w:rsid w:val="00341979"/>
    <w:rsid w:val="00341AFF"/>
    <w:rsid w:val="00341F7E"/>
    <w:rsid w:val="00342DBA"/>
    <w:rsid w:val="00343218"/>
    <w:rsid w:val="00343E4A"/>
    <w:rsid w:val="003446FE"/>
    <w:rsid w:val="00344D8E"/>
    <w:rsid w:val="00345891"/>
    <w:rsid w:val="00345F79"/>
    <w:rsid w:val="00345F9C"/>
    <w:rsid w:val="0034605E"/>
    <w:rsid w:val="0034762B"/>
    <w:rsid w:val="00347776"/>
    <w:rsid w:val="00347BC8"/>
    <w:rsid w:val="00350606"/>
    <w:rsid w:val="00350733"/>
    <w:rsid w:val="00350DA6"/>
    <w:rsid w:val="00351A91"/>
    <w:rsid w:val="00351FCA"/>
    <w:rsid w:val="003520C4"/>
    <w:rsid w:val="00352303"/>
    <w:rsid w:val="003533AE"/>
    <w:rsid w:val="00353E98"/>
    <w:rsid w:val="0035516A"/>
    <w:rsid w:val="00355E14"/>
    <w:rsid w:val="003570E0"/>
    <w:rsid w:val="003572A6"/>
    <w:rsid w:val="00357C5E"/>
    <w:rsid w:val="00360294"/>
    <w:rsid w:val="00360524"/>
    <w:rsid w:val="003608BD"/>
    <w:rsid w:val="00360C7A"/>
    <w:rsid w:val="00361231"/>
    <w:rsid w:val="00361280"/>
    <w:rsid w:val="003615F1"/>
    <w:rsid w:val="00361A6E"/>
    <w:rsid w:val="003626AF"/>
    <w:rsid w:val="003629D7"/>
    <w:rsid w:val="0036304C"/>
    <w:rsid w:val="00363C45"/>
    <w:rsid w:val="00363D7F"/>
    <w:rsid w:val="003660D1"/>
    <w:rsid w:val="0036655E"/>
    <w:rsid w:val="00366EE4"/>
    <w:rsid w:val="003673F5"/>
    <w:rsid w:val="00367C66"/>
    <w:rsid w:val="003700B2"/>
    <w:rsid w:val="00370921"/>
    <w:rsid w:val="0037143D"/>
    <w:rsid w:val="00371C0D"/>
    <w:rsid w:val="0037233D"/>
    <w:rsid w:val="00373337"/>
    <w:rsid w:val="003736EF"/>
    <w:rsid w:val="003737E3"/>
    <w:rsid w:val="00373828"/>
    <w:rsid w:val="00373A95"/>
    <w:rsid w:val="0037402F"/>
    <w:rsid w:val="003744A6"/>
    <w:rsid w:val="00374ADC"/>
    <w:rsid w:val="00374BD8"/>
    <w:rsid w:val="00375666"/>
    <w:rsid w:val="00376041"/>
    <w:rsid w:val="0037697C"/>
    <w:rsid w:val="00376C5C"/>
    <w:rsid w:val="00376FB1"/>
    <w:rsid w:val="003772BC"/>
    <w:rsid w:val="00377369"/>
    <w:rsid w:val="00377E35"/>
    <w:rsid w:val="00380A1A"/>
    <w:rsid w:val="00380D80"/>
    <w:rsid w:val="00380FAA"/>
    <w:rsid w:val="0038117F"/>
    <w:rsid w:val="0038192E"/>
    <w:rsid w:val="00382A28"/>
    <w:rsid w:val="00382DD7"/>
    <w:rsid w:val="00382DF7"/>
    <w:rsid w:val="00383A13"/>
    <w:rsid w:val="00383AA6"/>
    <w:rsid w:val="00383ED9"/>
    <w:rsid w:val="00384205"/>
    <w:rsid w:val="003844E5"/>
    <w:rsid w:val="0038500E"/>
    <w:rsid w:val="0038761D"/>
    <w:rsid w:val="00387768"/>
    <w:rsid w:val="003878AD"/>
    <w:rsid w:val="00387905"/>
    <w:rsid w:val="00387B1D"/>
    <w:rsid w:val="00387CCB"/>
    <w:rsid w:val="0039053C"/>
    <w:rsid w:val="003906F8"/>
    <w:rsid w:val="00390970"/>
    <w:rsid w:val="003915C0"/>
    <w:rsid w:val="003919DB"/>
    <w:rsid w:val="00392372"/>
    <w:rsid w:val="003927FA"/>
    <w:rsid w:val="00392841"/>
    <w:rsid w:val="003935EE"/>
    <w:rsid w:val="003938F8"/>
    <w:rsid w:val="00393CB2"/>
    <w:rsid w:val="00393EE9"/>
    <w:rsid w:val="00393EF6"/>
    <w:rsid w:val="0039408A"/>
    <w:rsid w:val="003945F5"/>
    <w:rsid w:val="0039559D"/>
    <w:rsid w:val="00395CD3"/>
    <w:rsid w:val="00395EA0"/>
    <w:rsid w:val="00395F9C"/>
    <w:rsid w:val="0039673D"/>
    <w:rsid w:val="00396A88"/>
    <w:rsid w:val="003975DA"/>
    <w:rsid w:val="00397893"/>
    <w:rsid w:val="003A04E8"/>
    <w:rsid w:val="003A1370"/>
    <w:rsid w:val="003A23BC"/>
    <w:rsid w:val="003A2407"/>
    <w:rsid w:val="003A28B1"/>
    <w:rsid w:val="003A2CF0"/>
    <w:rsid w:val="003A2D6C"/>
    <w:rsid w:val="003A33D3"/>
    <w:rsid w:val="003A3880"/>
    <w:rsid w:val="003A4B52"/>
    <w:rsid w:val="003A4F8A"/>
    <w:rsid w:val="003A5BC5"/>
    <w:rsid w:val="003A5D55"/>
    <w:rsid w:val="003A6C38"/>
    <w:rsid w:val="003A73C4"/>
    <w:rsid w:val="003A75E6"/>
    <w:rsid w:val="003A7852"/>
    <w:rsid w:val="003A7D92"/>
    <w:rsid w:val="003B12FE"/>
    <w:rsid w:val="003B15EF"/>
    <w:rsid w:val="003B2136"/>
    <w:rsid w:val="003B2270"/>
    <w:rsid w:val="003B255B"/>
    <w:rsid w:val="003B2A4B"/>
    <w:rsid w:val="003B2ECD"/>
    <w:rsid w:val="003B3317"/>
    <w:rsid w:val="003B3538"/>
    <w:rsid w:val="003B3924"/>
    <w:rsid w:val="003B4520"/>
    <w:rsid w:val="003B48A9"/>
    <w:rsid w:val="003B4B2F"/>
    <w:rsid w:val="003B4C50"/>
    <w:rsid w:val="003B4F75"/>
    <w:rsid w:val="003B52D4"/>
    <w:rsid w:val="003B7869"/>
    <w:rsid w:val="003B7F41"/>
    <w:rsid w:val="003C014A"/>
    <w:rsid w:val="003C03DB"/>
    <w:rsid w:val="003C0CB3"/>
    <w:rsid w:val="003C1100"/>
    <w:rsid w:val="003C1CA5"/>
    <w:rsid w:val="003C1EC7"/>
    <w:rsid w:val="003C24D2"/>
    <w:rsid w:val="003C3112"/>
    <w:rsid w:val="003C3D8E"/>
    <w:rsid w:val="003C5C20"/>
    <w:rsid w:val="003C5E61"/>
    <w:rsid w:val="003C64A0"/>
    <w:rsid w:val="003C6F0B"/>
    <w:rsid w:val="003C70C7"/>
    <w:rsid w:val="003C74A1"/>
    <w:rsid w:val="003C7BA3"/>
    <w:rsid w:val="003D02BD"/>
    <w:rsid w:val="003D0969"/>
    <w:rsid w:val="003D1D96"/>
    <w:rsid w:val="003D2307"/>
    <w:rsid w:val="003D2AFC"/>
    <w:rsid w:val="003D2BBE"/>
    <w:rsid w:val="003D3642"/>
    <w:rsid w:val="003D4AB6"/>
    <w:rsid w:val="003D4E9C"/>
    <w:rsid w:val="003D5EE8"/>
    <w:rsid w:val="003D618C"/>
    <w:rsid w:val="003D639F"/>
    <w:rsid w:val="003D7549"/>
    <w:rsid w:val="003E08C4"/>
    <w:rsid w:val="003E0BCE"/>
    <w:rsid w:val="003E0D78"/>
    <w:rsid w:val="003E145A"/>
    <w:rsid w:val="003E1CB1"/>
    <w:rsid w:val="003E213A"/>
    <w:rsid w:val="003E229E"/>
    <w:rsid w:val="003E3A1D"/>
    <w:rsid w:val="003E3A35"/>
    <w:rsid w:val="003E4BF5"/>
    <w:rsid w:val="003E5511"/>
    <w:rsid w:val="003E67FC"/>
    <w:rsid w:val="003E6A2D"/>
    <w:rsid w:val="003E6CA0"/>
    <w:rsid w:val="003E6FA6"/>
    <w:rsid w:val="003E7270"/>
    <w:rsid w:val="003F0352"/>
    <w:rsid w:val="003F0542"/>
    <w:rsid w:val="003F126C"/>
    <w:rsid w:val="003F1AD9"/>
    <w:rsid w:val="003F1F41"/>
    <w:rsid w:val="003F2273"/>
    <w:rsid w:val="003F2A92"/>
    <w:rsid w:val="003F2FDE"/>
    <w:rsid w:val="003F330B"/>
    <w:rsid w:val="003F3925"/>
    <w:rsid w:val="003F3AD3"/>
    <w:rsid w:val="003F4ABD"/>
    <w:rsid w:val="003F4B0C"/>
    <w:rsid w:val="003F58B9"/>
    <w:rsid w:val="003F5EAA"/>
    <w:rsid w:val="003F6174"/>
    <w:rsid w:val="003F6A43"/>
    <w:rsid w:val="003F6E80"/>
    <w:rsid w:val="003F6FDF"/>
    <w:rsid w:val="003F7CA4"/>
    <w:rsid w:val="00400087"/>
    <w:rsid w:val="00400744"/>
    <w:rsid w:val="0040076E"/>
    <w:rsid w:val="00400ACD"/>
    <w:rsid w:val="00401208"/>
    <w:rsid w:val="00401601"/>
    <w:rsid w:val="004016F5"/>
    <w:rsid w:val="004045AA"/>
    <w:rsid w:val="00404678"/>
    <w:rsid w:val="00404B68"/>
    <w:rsid w:val="00404C39"/>
    <w:rsid w:val="00404C48"/>
    <w:rsid w:val="00404F2F"/>
    <w:rsid w:val="00405112"/>
    <w:rsid w:val="0040549A"/>
    <w:rsid w:val="00405CC9"/>
    <w:rsid w:val="004062D2"/>
    <w:rsid w:val="00406351"/>
    <w:rsid w:val="004070CE"/>
    <w:rsid w:val="0040711E"/>
    <w:rsid w:val="00407539"/>
    <w:rsid w:val="00407D67"/>
    <w:rsid w:val="0041020A"/>
    <w:rsid w:val="00412450"/>
    <w:rsid w:val="004124EF"/>
    <w:rsid w:val="00412696"/>
    <w:rsid w:val="00413063"/>
    <w:rsid w:val="004138DE"/>
    <w:rsid w:val="00413B39"/>
    <w:rsid w:val="0041404F"/>
    <w:rsid w:val="00414B2F"/>
    <w:rsid w:val="0041547E"/>
    <w:rsid w:val="004154EB"/>
    <w:rsid w:val="00415738"/>
    <w:rsid w:val="00415E58"/>
    <w:rsid w:val="004161A4"/>
    <w:rsid w:val="00416231"/>
    <w:rsid w:val="004200C3"/>
    <w:rsid w:val="004208AB"/>
    <w:rsid w:val="0042184B"/>
    <w:rsid w:val="004219EF"/>
    <w:rsid w:val="00421A72"/>
    <w:rsid w:val="00421A9F"/>
    <w:rsid w:val="00421C71"/>
    <w:rsid w:val="00421F51"/>
    <w:rsid w:val="0042268D"/>
    <w:rsid w:val="004229A7"/>
    <w:rsid w:val="00422D8D"/>
    <w:rsid w:val="00424348"/>
    <w:rsid w:val="00424FE0"/>
    <w:rsid w:val="0042507B"/>
    <w:rsid w:val="004258D9"/>
    <w:rsid w:val="00425997"/>
    <w:rsid w:val="00426095"/>
    <w:rsid w:val="00426CD9"/>
    <w:rsid w:val="00427595"/>
    <w:rsid w:val="0042770C"/>
    <w:rsid w:val="00427FD7"/>
    <w:rsid w:val="004305BA"/>
    <w:rsid w:val="00430760"/>
    <w:rsid w:val="00430EF3"/>
    <w:rsid w:val="00430FEB"/>
    <w:rsid w:val="004310EE"/>
    <w:rsid w:val="004318E2"/>
    <w:rsid w:val="00432E03"/>
    <w:rsid w:val="00433677"/>
    <w:rsid w:val="0043388C"/>
    <w:rsid w:val="00433AC0"/>
    <w:rsid w:val="004340D5"/>
    <w:rsid w:val="004341B6"/>
    <w:rsid w:val="00434880"/>
    <w:rsid w:val="00434A21"/>
    <w:rsid w:val="00434BB1"/>
    <w:rsid w:val="0043526D"/>
    <w:rsid w:val="004352CF"/>
    <w:rsid w:val="004354CC"/>
    <w:rsid w:val="00436FAE"/>
    <w:rsid w:val="00437580"/>
    <w:rsid w:val="00437871"/>
    <w:rsid w:val="004379B1"/>
    <w:rsid w:val="004419B6"/>
    <w:rsid w:val="00441BFF"/>
    <w:rsid w:val="0044349E"/>
    <w:rsid w:val="00443767"/>
    <w:rsid w:val="00443810"/>
    <w:rsid w:val="00443C26"/>
    <w:rsid w:val="00443FE7"/>
    <w:rsid w:val="004449B1"/>
    <w:rsid w:val="00444A4D"/>
    <w:rsid w:val="00445EF0"/>
    <w:rsid w:val="004460E9"/>
    <w:rsid w:val="004463CC"/>
    <w:rsid w:val="004464AB"/>
    <w:rsid w:val="00446DFC"/>
    <w:rsid w:val="00447B6F"/>
    <w:rsid w:val="00447DA5"/>
    <w:rsid w:val="004511AC"/>
    <w:rsid w:val="004514E2"/>
    <w:rsid w:val="00451BD8"/>
    <w:rsid w:val="004523DC"/>
    <w:rsid w:val="00453623"/>
    <w:rsid w:val="00453C11"/>
    <w:rsid w:val="00453DF4"/>
    <w:rsid w:val="00453F08"/>
    <w:rsid w:val="004542A9"/>
    <w:rsid w:val="00454891"/>
    <w:rsid w:val="00454AAF"/>
    <w:rsid w:val="00454C33"/>
    <w:rsid w:val="00454E2F"/>
    <w:rsid w:val="004557B0"/>
    <w:rsid w:val="004558EA"/>
    <w:rsid w:val="0045705F"/>
    <w:rsid w:val="00457946"/>
    <w:rsid w:val="00457D8B"/>
    <w:rsid w:val="00460A17"/>
    <w:rsid w:val="0046120A"/>
    <w:rsid w:val="004617A0"/>
    <w:rsid w:val="004617C5"/>
    <w:rsid w:val="00462DD9"/>
    <w:rsid w:val="00462F79"/>
    <w:rsid w:val="00463438"/>
    <w:rsid w:val="004636EA"/>
    <w:rsid w:val="0046392A"/>
    <w:rsid w:val="00463ECE"/>
    <w:rsid w:val="004642D1"/>
    <w:rsid w:val="004652BB"/>
    <w:rsid w:val="00465388"/>
    <w:rsid w:val="004661A8"/>
    <w:rsid w:val="00466D4E"/>
    <w:rsid w:val="004677C9"/>
    <w:rsid w:val="00467C8C"/>
    <w:rsid w:val="00470CB5"/>
    <w:rsid w:val="00471CEE"/>
    <w:rsid w:val="00471EAB"/>
    <w:rsid w:val="00472078"/>
    <w:rsid w:val="004723EE"/>
    <w:rsid w:val="004727CC"/>
    <w:rsid w:val="00473678"/>
    <w:rsid w:val="00475A92"/>
    <w:rsid w:val="00475AAE"/>
    <w:rsid w:val="00476388"/>
    <w:rsid w:val="0047728A"/>
    <w:rsid w:val="00477BB9"/>
    <w:rsid w:val="004801D4"/>
    <w:rsid w:val="0048273B"/>
    <w:rsid w:val="00483591"/>
    <w:rsid w:val="004839D6"/>
    <w:rsid w:val="00484869"/>
    <w:rsid w:val="004854F2"/>
    <w:rsid w:val="004859EE"/>
    <w:rsid w:val="00485ED7"/>
    <w:rsid w:val="0048643D"/>
    <w:rsid w:val="00486A06"/>
    <w:rsid w:val="00486C26"/>
    <w:rsid w:val="0048726C"/>
    <w:rsid w:val="00487366"/>
    <w:rsid w:val="004873E4"/>
    <w:rsid w:val="004905A4"/>
    <w:rsid w:val="0049072C"/>
    <w:rsid w:val="00490BDB"/>
    <w:rsid w:val="00490FD1"/>
    <w:rsid w:val="00491AD2"/>
    <w:rsid w:val="00492173"/>
    <w:rsid w:val="0049273F"/>
    <w:rsid w:val="00492ED1"/>
    <w:rsid w:val="004935C0"/>
    <w:rsid w:val="00493B43"/>
    <w:rsid w:val="00493BA9"/>
    <w:rsid w:val="00494257"/>
    <w:rsid w:val="00494D73"/>
    <w:rsid w:val="00494EB1"/>
    <w:rsid w:val="00494FD4"/>
    <w:rsid w:val="004955C8"/>
    <w:rsid w:val="00495EAE"/>
    <w:rsid w:val="00496414"/>
    <w:rsid w:val="0049663C"/>
    <w:rsid w:val="00497A38"/>
    <w:rsid w:val="004A01FB"/>
    <w:rsid w:val="004A0853"/>
    <w:rsid w:val="004A1A72"/>
    <w:rsid w:val="004A24BD"/>
    <w:rsid w:val="004A2E9A"/>
    <w:rsid w:val="004A323D"/>
    <w:rsid w:val="004A382F"/>
    <w:rsid w:val="004A3B40"/>
    <w:rsid w:val="004A3B4B"/>
    <w:rsid w:val="004A45BD"/>
    <w:rsid w:val="004A4656"/>
    <w:rsid w:val="004A4FB0"/>
    <w:rsid w:val="004A5852"/>
    <w:rsid w:val="004A5C8A"/>
    <w:rsid w:val="004A63AD"/>
    <w:rsid w:val="004A65D0"/>
    <w:rsid w:val="004A6B01"/>
    <w:rsid w:val="004A77B0"/>
    <w:rsid w:val="004A7EED"/>
    <w:rsid w:val="004B04D7"/>
    <w:rsid w:val="004B05F2"/>
    <w:rsid w:val="004B08A9"/>
    <w:rsid w:val="004B08D6"/>
    <w:rsid w:val="004B0A1C"/>
    <w:rsid w:val="004B0EFC"/>
    <w:rsid w:val="004B1190"/>
    <w:rsid w:val="004B1CED"/>
    <w:rsid w:val="004B2063"/>
    <w:rsid w:val="004B2644"/>
    <w:rsid w:val="004B2B91"/>
    <w:rsid w:val="004B34A7"/>
    <w:rsid w:val="004B3B06"/>
    <w:rsid w:val="004B3DAF"/>
    <w:rsid w:val="004B3ED5"/>
    <w:rsid w:val="004B4643"/>
    <w:rsid w:val="004B4E0D"/>
    <w:rsid w:val="004B642D"/>
    <w:rsid w:val="004B65C1"/>
    <w:rsid w:val="004B731D"/>
    <w:rsid w:val="004B73DC"/>
    <w:rsid w:val="004B7F67"/>
    <w:rsid w:val="004C06BE"/>
    <w:rsid w:val="004C0938"/>
    <w:rsid w:val="004C0BDE"/>
    <w:rsid w:val="004C15E5"/>
    <w:rsid w:val="004C1994"/>
    <w:rsid w:val="004C2308"/>
    <w:rsid w:val="004C2CF1"/>
    <w:rsid w:val="004C2DF1"/>
    <w:rsid w:val="004C3A56"/>
    <w:rsid w:val="004C4366"/>
    <w:rsid w:val="004C4E0E"/>
    <w:rsid w:val="004C5A33"/>
    <w:rsid w:val="004C5A85"/>
    <w:rsid w:val="004C6142"/>
    <w:rsid w:val="004C70FC"/>
    <w:rsid w:val="004C729D"/>
    <w:rsid w:val="004C7F90"/>
    <w:rsid w:val="004D022C"/>
    <w:rsid w:val="004D08C4"/>
    <w:rsid w:val="004D0E77"/>
    <w:rsid w:val="004D0EA3"/>
    <w:rsid w:val="004D17F9"/>
    <w:rsid w:val="004D2266"/>
    <w:rsid w:val="004D2675"/>
    <w:rsid w:val="004D2B7A"/>
    <w:rsid w:val="004D31C5"/>
    <w:rsid w:val="004D3343"/>
    <w:rsid w:val="004D4080"/>
    <w:rsid w:val="004D4473"/>
    <w:rsid w:val="004D4569"/>
    <w:rsid w:val="004D47BB"/>
    <w:rsid w:val="004D499A"/>
    <w:rsid w:val="004D5279"/>
    <w:rsid w:val="004D5562"/>
    <w:rsid w:val="004D572F"/>
    <w:rsid w:val="004D666D"/>
    <w:rsid w:val="004D702B"/>
    <w:rsid w:val="004E03CD"/>
    <w:rsid w:val="004E05B2"/>
    <w:rsid w:val="004E05FD"/>
    <w:rsid w:val="004E0D32"/>
    <w:rsid w:val="004E1A0D"/>
    <w:rsid w:val="004E23F5"/>
    <w:rsid w:val="004E2AE9"/>
    <w:rsid w:val="004E2F28"/>
    <w:rsid w:val="004E3320"/>
    <w:rsid w:val="004E3AEF"/>
    <w:rsid w:val="004E5418"/>
    <w:rsid w:val="004E63E5"/>
    <w:rsid w:val="004E678C"/>
    <w:rsid w:val="004E6A47"/>
    <w:rsid w:val="004E6B76"/>
    <w:rsid w:val="004E71A4"/>
    <w:rsid w:val="004E78FF"/>
    <w:rsid w:val="004F1437"/>
    <w:rsid w:val="004F1935"/>
    <w:rsid w:val="004F1979"/>
    <w:rsid w:val="004F2426"/>
    <w:rsid w:val="004F26D2"/>
    <w:rsid w:val="004F28CA"/>
    <w:rsid w:val="004F3540"/>
    <w:rsid w:val="004F3D2A"/>
    <w:rsid w:val="004F4284"/>
    <w:rsid w:val="004F4CF1"/>
    <w:rsid w:val="004F4FE2"/>
    <w:rsid w:val="004F52DB"/>
    <w:rsid w:val="004F5624"/>
    <w:rsid w:val="004F5C0D"/>
    <w:rsid w:val="004F5DA4"/>
    <w:rsid w:val="004F628B"/>
    <w:rsid w:val="004F62B2"/>
    <w:rsid w:val="004F6424"/>
    <w:rsid w:val="004F65B6"/>
    <w:rsid w:val="004F69E2"/>
    <w:rsid w:val="004F7254"/>
    <w:rsid w:val="004F7A47"/>
    <w:rsid w:val="00500347"/>
    <w:rsid w:val="00500518"/>
    <w:rsid w:val="00500582"/>
    <w:rsid w:val="00501B12"/>
    <w:rsid w:val="0050389A"/>
    <w:rsid w:val="005038F5"/>
    <w:rsid w:val="005040CD"/>
    <w:rsid w:val="00504229"/>
    <w:rsid w:val="00504293"/>
    <w:rsid w:val="005042A8"/>
    <w:rsid w:val="0050503E"/>
    <w:rsid w:val="005051D2"/>
    <w:rsid w:val="00505229"/>
    <w:rsid w:val="00505541"/>
    <w:rsid w:val="00505661"/>
    <w:rsid w:val="005059E8"/>
    <w:rsid w:val="0050644C"/>
    <w:rsid w:val="00506CF5"/>
    <w:rsid w:val="0050789A"/>
    <w:rsid w:val="00507F98"/>
    <w:rsid w:val="005107E9"/>
    <w:rsid w:val="005108A3"/>
    <w:rsid w:val="00510DB5"/>
    <w:rsid w:val="00510F6E"/>
    <w:rsid w:val="00511422"/>
    <w:rsid w:val="005118AE"/>
    <w:rsid w:val="00511C48"/>
    <w:rsid w:val="0051212F"/>
    <w:rsid w:val="00512401"/>
    <w:rsid w:val="00512734"/>
    <w:rsid w:val="00512BD7"/>
    <w:rsid w:val="00513CCA"/>
    <w:rsid w:val="00514148"/>
    <w:rsid w:val="0051487A"/>
    <w:rsid w:val="0051576F"/>
    <w:rsid w:val="0051587A"/>
    <w:rsid w:val="005158FA"/>
    <w:rsid w:val="00515C7C"/>
    <w:rsid w:val="0051642D"/>
    <w:rsid w:val="005169AD"/>
    <w:rsid w:val="00517D1E"/>
    <w:rsid w:val="00520373"/>
    <w:rsid w:val="00520376"/>
    <w:rsid w:val="005208B9"/>
    <w:rsid w:val="00521D0C"/>
    <w:rsid w:val="005221F0"/>
    <w:rsid w:val="00523609"/>
    <w:rsid w:val="0052360E"/>
    <w:rsid w:val="005241B2"/>
    <w:rsid w:val="00524336"/>
    <w:rsid w:val="00524807"/>
    <w:rsid w:val="0052486E"/>
    <w:rsid w:val="005252FE"/>
    <w:rsid w:val="005257A1"/>
    <w:rsid w:val="00525FF9"/>
    <w:rsid w:val="00526135"/>
    <w:rsid w:val="005269C7"/>
    <w:rsid w:val="00526B7B"/>
    <w:rsid w:val="00527856"/>
    <w:rsid w:val="00527A5C"/>
    <w:rsid w:val="00527D28"/>
    <w:rsid w:val="00530421"/>
    <w:rsid w:val="00532C41"/>
    <w:rsid w:val="00532D3F"/>
    <w:rsid w:val="00533541"/>
    <w:rsid w:val="0053386D"/>
    <w:rsid w:val="005341B0"/>
    <w:rsid w:val="00534523"/>
    <w:rsid w:val="005345FC"/>
    <w:rsid w:val="00534700"/>
    <w:rsid w:val="00534DA5"/>
    <w:rsid w:val="00535411"/>
    <w:rsid w:val="00535A7F"/>
    <w:rsid w:val="00536309"/>
    <w:rsid w:val="00537495"/>
    <w:rsid w:val="0053791F"/>
    <w:rsid w:val="005415A9"/>
    <w:rsid w:val="00541706"/>
    <w:rsid w:val="00541ADA"/>
    <w:rsid w:val="005425CC"/>
    <w:rsid w:val="00542D94"/>
    <w:rsid w:val="005434FF"/>
    <w:rsid w:val="00543ABE"/>
    <w:rsid w:val="00544132"/>
    <w:rsid w:val="0054415C"/>
    <w:rsid w:val="00544403"/>
    <w:rsid w:val="005448F7"/>
    <w:rsid w:val="00544C74"/>
    <w:rsid w:val="00544EAB"/>
    <w:rsid w:val="00545EDD"/>
    <w:rsid w:val="00546622"/>
    <w:rsid w:val="00547538"/>
    <w:rsid w:val="005477A7"/>
    <w:rsid w:val="00547882"/>
    <w:rsid w:val="00547CC9"/>
    <w:rsid w:val="00552005"/>
    <w:rsid w:val="00552569"/>
    <w:rsid w:val="0055264A"/>
    <w:rsid w:val="0055272A"/>
    <w:rsid w:val="00552AB9"/>
    <w:rsid w:val="00553395"/>
    <w:rsid w:val="00553705"/>
    <w:rsid w:val="00553BFA"/>
    <w:rsid w:val="00553C8A"/>
    <w:rsid w:val="00553F63"/>
    <w:rsid w:val="005544A1"/>
    <w:rsid w:val="00554575"/>
    <w:rsid w:val="005547AA"/>
    <w:rsid w:val="00554D05"/>
    <w:rsid w:val="005557F7"/>
    <w:rsid w:val="0055596B"/>
    <w:rsid w:val="005559AB"/>
    <w:rsid w:val="00555B77"/>
    <w:rsid w:val="00555E39"/>
    <w:rsid w:val="00556543"/>
    <w:rsid w:val="00556F5F"/>
    <w:rsid w:val="005574AA"/>
    <w:rsid w:val="0056037E"/>
    <w:rsid w:val="0056077E"/>
    <w:rsid w:val="00560EDA"/>
    <w:rsid w:val="005629EE"/>
    <w:rsid w:val="00563322"/>
    <w:rsid w:val="00563BB4"/>
    <w:rsid w:val="00563EDC"/>
    <w:rsid w:val="005648FA"/>
    <w:rsid w:val="00564D50"/>
    <w:rsid w:val="005651B3"/>
    <w:rsid w:val="0056556F"/>
    <w:rsid w:val="00565FA2"/>
    <w:rsid w:val="00566404"/>
    <w:rsid w:val="00566FBC"/>
    <w:rsid w:val="00567346"/>
    <w:rsid w:val="005704A1"/>
    <w:rsid w:val="005710B1"/>
    <w:rsid w:val="0057144F"/>
    <w:rsid w:val="00571917"/>
    <w:rsid w:val="005720A8"/>
    <w:rsid w:val="00572DF8"/>
    <w:rsid w:val="0057371B"/>
    <w:rsid w:val="0057520F"/>
    <w:rsid w:val="00575C1B"/>
    <w:rsid w:val="00575EB8"/>
    <w:rsid w:val="0057613A"/>
    <w:rsid w:val="0057667F"/>
    <w:rsid w:val="005769BD"/>
    <w:rsid w:val="00580010"/>
    <w:rsid w:val="00580150"/>
    <w:rsid w:val="00580289"/>
    <w:rsid w:val="00580AB0"/>
    <w:rsid w:val="00580BDC"/>
    <w:rsid w:val="00580F86"/>
    <w:rsid w:val="00581160"/>
    <w:rsid w:val="005813AD"/>
    <w:rsid w:val="00581AFA"/>
    <w:rsid w:val="00581B82"/>
    <w:rsid w:val="00581C57"/>
    <w:rsid w:val="00581F4E"/>
    <w:rsid w:val="0058275C"/>
    <w:rsid w:val="00582A9B"/>
    <w:rsid w:val="00582EAE"/>
    <w:rsid w:val="005832AB"/>
    <w:rsid w:val="00583514"/>
    <w:rsid w:val="00583A77"/>
    <w:rsid w:val="0058437C"/>
    <w:rsid w:val="005847F6"/>
    <w:rsid w:val="005848B8"/>
    <w:rsid w:val="00584CB8"/>
    <w:rsid w:val="00584E8C"/>
    <w:rsid w:val="00586296"/>
    <w:rsid w:val="00586E30"/>
    <w:rsid w:val="00586FD3"/>
    <w:rsid w:val="00590386"/>
    <w:rsid w:val="00590754"/>
    <w:rsid w:val="00590870"/>
    <w:rsid w:val="00591244"/>
    <w:rsid w:val="005917B9"/>
    <w:rsid w:val="005926BD"/>
    <w:rsid w:val="00592B73"/>
    <w:rsid w:val="005935F4"/>
    <w:rsid w:val="00593E0A"/>
    <w:rsid w:val="005941DF"/>
    <w:rsid w:val="00594293"/>
    <w:rsid w:val="00594C23"/>
    <w:rsid w:val="00596A34"/>
    <w:rsid w:val="00596AC6"/>
    <w:rsid w:val="005971B0"/>
    <w:rsid w:val="00597BE3"/>
    <w:rsid w:val="005A010E"/>
    <w:rsid w:val="005A05A4"/>
    <w:rsid w:val="005A102E"/>
    <w:rsid w:val="005A167F"/>
    <w:rsid w:val="005A183C"/>
    <w:rsid w:val="005A1841"/>
    <w:rsid w:val="005A1ADE"/>
    <w:rsid w:val="005A23D9"/>
    <w:rsid w:val="005A2C5A"/>
    <w:rsid w:val="005A346E"/>
    <w:rsid w:val="005A3A9A"/>
    <w:rsid w:val="005A3B6B"/>
    <w:rsid w:val="005A3F08"/>
    <w:rsid w:val="005A5159"/>
    <w:rsid w:val="005A651D"/>
    <w:rsid w:val="005A6AAD"/>
    <w:rsid w:val="005A7397"/>
    <w:rsid w:val="005A73CF"/>
    <w:rsid w:val="005A763E"/>
    <w:rsid w:val="005A7D66"/>
    <w:rsid w:val="005B0658"/>
    <w:rsid w:val="005B07E6"/>
    <w:rsid w:val="005B0D1B"/>
    <w:rsid w:val="005B2875"/>
    <w:rsid w:val="005B2D81"/>
    <w:rsid w:val="005B3BD6"/>
    <w:rsid w:val="005B3EB1"/>
    <w:rsid w:val="005B3F6F"/>
    <w:rsid w:val="005B434F"/>
    <w:rsid w:val="005B4E03"/>
    <w:rsid w:val="005B558C"/>
    <w:rsid w:val="005B59EA"/>
    <w:rsid w:val="005B6CD7"/>
    <w:rsid w:val="005B798B"/>
    <w:rsid w:val="005B7A19"/>
    <w:rsid w:val="005C00B6"/>
    <w:rsid w:val="005C187B"/>
    <w:rsid w:val="005C1D23"/>
    <w:rsid w:val="005C1FAE"/>
    <w:rsid w:val="005C204F"/>
    <w:rsid w:val="005C2129"/>
    <w:rsid w:val="005C21C8"/>
    <w:rsid w:val="005C3319"/>
    <w:rsid w:val="005C39E8"/>
    <w:rsid w:val="005C3C40"/>
    <w:rsid w:val="005C464A"/>
    <w:rsid w:val="005C5660"/>
    <w:rsid w:val="005C6654"/>
    <w:rsid w:val="005C690C"/>
    <w:rsid w:val="005C71E4"/>
    <w:rsid w:val="005C7210"/>
    <w:rsid w:val="005C72E3"/>
    <w:rsid w:val="005D06C1"/>
    <w:rsid w:val="005D11B2"/>
    <w:rsid w:val="005D1864"/>
    <w:rsid w:val="005D23D5"/>
    <w:rsid w:val="005D3425"/>
    <w:rsid w:val="005D4B68"/>
    <w:rsid w:val="005D5504"/>
    <w:rsid w:val="005D55CF"/>
    <w:rsid w:val="005D5F24"/>
    <w:rsid w:val="005D6392"/>
    <w:rsid w:val="005D6505"/>
    <w:rsid w:val="005D7794"/>
    <w:rsid w:val="005D7975"/>
    <w:rsid w:val="005D7E01"/>
    <w:rsid w:val="005E0386"/>
    <w:rsid w:val="005E11C1"/>
    <w:rsid w:val="005E20F9"/>
    <w:rsid w:val="005E2563"/>
    <w:rsid w:val="005E2A3D"/>
    <w:rsid w:val="005E394C"/>
    <w:rsid w:val="005E42BF"/>
    <w:rsid w:val="005E44F1"/>
    <w:rsid w:val="005E4E70"/>
    <w:rsid w:val="005E5D4F"/>
    <w:rsid w:val="005E6486"/>
    <w:rsid w:val="005E65BB"/>
    <w:rsid w:val="005E6E76"/>
    <w:rsid w:val="005E701C"/>
    <w:rsid w:val="005E7C62"/>
    <w:rsid w:val="005F08A9"/>
    <w:rsid w:val="005F08D1"/>
    <w:rsid w:val="005F0DA0"/>
    <w:rsid w:val="005F1C44"/>
    <w:rsid w:val="005F22A7"/>
    <w:rsid w:val="005F2767"/>
    <w:rsid w:val="005F34CB"/>
    <w:rsid w:val="005F3A02"/>
    <w:rsid w:val="005F3DB8"/>
    <w:rsid w:val="005F4790"/>
    <w:rsid w:val="005F4914"/>
    <w:rsid w:val="005F62B7"/>
    <w:rsid w:val="005F67FC"/>
    <w:rsid w:val="005F6869"/>
    <w:rsid w:val="005F6BB9"/>
    <w:rsid w:val="006001F5"/>
    <w:rsid w:val="00601309"/>
    <w:rsid w:val="00602C4D"/>
    <w:rsid w:val="00603148"/>
    <w:rsid w:val="00604235"/>
    <w:rsid w:val="00604569"/>
    <w:rsid w:val="00604E40"/>
    <w:rsid w:val="006050D0"/>
    <w:rsid w:val="00605866"/>
    <w:rsid w:val="00605BA0"/>
    <w:rsid w:val="0060632E"/>
    <w:rsid w:val="0060688C"/>
    <w:rsid w:val="00606FC7"/>
    <w:rsid w:val="00610270"/>
    <w:rsid w:val="00610456"/>
    <w:rsid w:val="0061065F"/>
    <w:rsid w:val="00610BE0"/>
    <w:rsid w:val="00611473"/>
    <w:rsid w:val="00611525"/>
    <w:rsid w:val="00611916"/>
    <w:rsid w:val="00611B36"/>
    <w:rsid w:val="00611F88"/>
    <w:rsid w:val="006137C7"/>
    <w:rsid w:val="00613990"/>
    <w:rsid w:val="00613A34"/>
    <w:rsid w:val="006141C8"/>
    <w:rsid w:val="00614871"/>
    <w:rsid w:val="00615ADA"/>
    <w:rsid w:val="0061675E"/>
    <w:rsid w:val="00617526"/>
    <w:rsid w:val="00620A01"/>
    <w:rsid w:val="006211E9"/>
    <w:rsid w:val="006217C7"/>
    <w:rsid w:val="006221CD"/>
    <w:rsid w:val="00622220"/>
    <w:rsid w:val="006224F1"/>
    <w:rsid w:val="00623037"/>
    <w:rsid w:val="0062355D"/>
    <w:rsid w:val="00623630"/>
    <w:rsid w:val="00623EB1"/>
    <w:rsid w:val="0062495C"/>
    <w:rsid w:val="00624B6C"/>
    <w:rsid w:val="00624FC2"/>
    <w:rsid w:val="006266A9"/>
    <w:rsid w:val="00626845"/>
    <w:rsid w:val="00630426"/>
    <w:rsid w:val="00630648"/>
    <w:rsid w:val="00630BC0"/>
    <w:rsid w:val="006316C1"/>
    <w:rsid w:val="00631BC3"/>
    <w:rsid w:val="00631BCB"/>
    <w:rsid w:val="00631ED4"/>
    <w:rsid w:val="00632651"/>
    <w:rsid w:val="00632BB4"/>
    <w:rsid w:val="00632E3E"/>
    <w:rsid w:val="0063305D"/>
    <w:rsid w:val="00633437"/>
    <w:rsid w:val="00633587"/>
    <w:rsid w:val="00633BC7"/>
    <w:rsid w:val="00633BCF"/>
    <w:rsid w:val="00633CE6"/>
    <w:rsid w:val="0063402D"/>
    <w:rsid w:val="006342DB"/>
    <w:rsid w:val="00635AC7"/>
    <w:rsid w:val="00635E9C"/>
    <w:rsid w:val="00636B40"/>
    <w:rsid w:val="00636F89"/>
    <w:rsid w:val="0063753F"/>
    <w:rsid w:val="00637B41"/>
    <w:rsid w:val="00637D35"/>
    <w:rsid w:val="00640B30"/>
    <w:rsid w:val="00640F39"/>
    <w:rsid w:val="006414EE"/>
    <w:rsid w:val="00642524"/>
    <w:rsid w:val="00642599"/>
    <w:rsid w:val="00642D0A"/>
    <w:rsid w:val="00642E06"/>
    <w:rsid w:val="00643632"/>
    <w:rsid w:val="006438A1"/>
    <w:rsid w:val="00644437"/>
    <w:rsid w:val="0064624F"/>
    <w:rsid w:val="0064630E"/>
    <w:rsid w:val="0064666D"/>
    <w:rsid w:val="00646BAA"/>
    <w:rsid w:val="00646FE1"/>
    <w:rsid w:val="00647075"/>
    <w:rsid w:val="006478B9"/>
    <w:rsid w:val="00647E66"/>
    <w:rsid w:val="00647F73"/>
    <w:rsid w:val="00651451"/>
    <w:rsid w:val="00651B1C"/>
    <w:rsid w:val="00652986"/>
    <w:rsid w:val="006537AA"/>
    <w:rsid w:val="0065402F"/>
    <w:rsid w:val="00654754"/>
    <w:rsid w:val="0065581D"/>
    <w:rsid w:val="00655C2F"/>
    <w:rsid w:val="00655D71"/>
    <w:rsid w:val="006560E2"/>
    <w:rsid w:val="00656229"/>
    <w:rsid w:val="00656A5E"/>
    <w:rsid w:val="00656E1E"/>
    <w:rsid w:val="00657197"/>
    <w:rsid w:val="00657CC4"/>
    <w:rsid w:val="00660403"/>
    <w:rsid w:val="0066068A"/>
    <w:rsid w:val="00661140"/>
    <w:rsid w:val="00661C66"/>
    <w:rsid w:val="00662258"/>
    <w:rsid w:val="00662298"/>
    <w:rsid w:val="00664F69"/>
    <w:rsid w:val="00666A0B"/>
    <w:rsid w:val="00667094"/>
    <w:rsid w:val="00667DAE"/>
    <w:rsid w:val="006710DD"/>
    <w:rsid w:val="00671192"/>
    <w:rsid w:val="006713B9"/>
    <w:rsid w:val="0067157C"/>
    <w:rsid w:val="00671FC9"/>
    <w:rsid w:val="00672626"/>
    <w:rsid w:val="00672CDB"/>
    <w:rsid w:val="00673200"/>
    <w:rsid w:val="00674410"/>
    <w:rsid w:val="00674419"/>
    <w:rsid w:val="00674492"/>
    <w:rsid w:val="0067501E"/>
    <w:rsid w:val="006761BC"/>
    <w:rsid w:val="0067724B"/>
    <w:rsid w:val="006773D2"/>
    <w:rsid w:val="00677823"/>
    <w:rsid w:val="00680581"/>
    <w:rsid w:val="006806DC"/>
    <w:rsid w:val="00680A56"/>
    <w:rsid w:val="00681A41"/>
    <w:rsid w:val="006821B2"/>
    <w:rsid w:val="00683263"/>
    <w:rsid w:val="006838C0"/>
    <w:rsid w:val="00684059"/>
    <w:rsid w:val="0068494D"/>
    <w:rsid w:val="006853C0"/>
    <w:rsid w:val="00685856"/>
    <w:rsid w:val="00685901"/>
    <w:rsid w:val="00685BB9"/>
    <w:rsid w:val="006871C6"/>
    <w:rsid w:val="0068733A"/>
    <w:rsid w:val="00687E06"/>
    <w:rsid w:val="00690127"/>
    <w:rsid w:val="0069041A"/>
    <w:rsid w:val="00690F43"/>
    <w:rsid w:val="006910CD"/>
    <w:rsid w:val="00691BFF"/>
    <w:rsid w:val="00691C8C"/>
    <w:rsid w:val="006931F3"/>
    <w:rsid w:val="00693A86"/>
    <w:rsid w:val="00694860"/>
    <w:rsid w:val="006953C1"/>
    <w:rsid w:val="0069545A"/>
    <w:rsid w:val="00696545"/>
    <w:rsid w:val="006967F6"/>
    <w:rsid w:val="00696EB2"/>
    <w:rsid w:val="0069741A"/>
    <w:rsid w:val="0069787D"/>
    <w:rsid w:val="006979E0"/>
    <w:rsid w:val="00697EAA"/>
    <w:rsid w:val="006A0DEA"/>
    <w:rsid w:val="006A16E9"/>
    <w:rsid w:val="006A1DD4"/>
    <w:rsid w:val="006A26C2"/>
    <w:rsid w:val="006A28E1"/>
    <w:rsid w:val="006A2BA9"/>
    <w:rsid w:val="006A4260"/>
    <w:rsid w:val="006A4CCC"/>
    <w:rsid w:val="006A4E75"/>
    <w:rsid w:val="006A503D"/>
    <w:rsid w:val="006A5450"/>
    <w:rsid w:val="006A5914"/>
    <w:rsid w:val="006A64E7"/>
    <w:rsid w:val="006A6B00"/>
    <w:rsid w:val="006A6B11"/>
    <w:rsid w:val="006A6E60"/>
    <w:rsid w:val="006B0199"/>
    <w:rsid w:val="006B0A32"/>
    <w:rsid w:val="006B0BD8"/>
    <w:rsid w:val="006B1C78"/>
    <w:rsid w:val="006B1DC1"/>
    <w:rsid w:val="006B1E68"/>
    <w:rsid w:val="006B2567"/>
    <w:rsid w:val="006B33CF"/>
    <w:rsid w:val="006B3FB3"/>
    <w:rsid w:val="006B44DC"/>
    <w:rsid w:val="006B4557"/>
    <w:rsid w:val="006B4A8D"/>
    <w:rsid w:val="006B550D"/>
    <w:rsid w:val="006B5C0E"/>
    <w:rsid w:val="006B5D5F"/>
    <w:rsid w:val="006B5F4C"/>
    <w:rsid w:val="006B63DD"/>
    <w:rsid w:val="006B7A03"/>
    <w:rsid w:val="006C0251"/>
    <w:rsid w:val="006C02CC"/>
    <w:rsid w:val="006C0320"/>
    <w:rsid w:val="006C09AA"/>
    <w:rsid w:val="006C2464"/>
    <w:rsid w:val="006C26D8"/>
    <w:rsid w:val="006C2B2F"/>
    <w:rsid w:val="006C2B9A"/>
    <w:rsid w:val="006C2C90"/>
    <w:rsid w:val="006C2EE7"/>
    <w:rsid w:val="006C39BB"/>
    <w:rsid w:val="006C404C"/>
    <w:rsid w:val="006C41A8"/>
    <w:rsid w:val="006C4324"/>
    <w:rsid w:val="006C4502"/>
    <w:rsid w:val="006C4800"/>
    <w:rsid w:val="006C4A91"/>
    <w:rsid w:val="006C592B"/>
    <w:rsid w:val="006C6114"/>
    <w:rsid w:val="006C61CE"/>
    <w:rsid w:val="006C675C"/>
    <w:rsid w:val="006C7B09"/>
    <w:rsid w:val="006D0170"/>
    <w:rsid w:val="006D0E12"/>
    <w:rsid w:val="006D149A"/>
    <w:rsid w:val="006D1688"/>
    <w:rsid w:val="006D16DA"/>
    <w:rsid w:val="006D1B1C"/>
    <w:rsid w:val="006D214C"/>
    <w:rsid w:val="006D2288"/>
    <w:rsid w:val="006D24E2"/>
    <w:rsid w:val="006D2B85"/>
    <w:rsid w:val="006D2D51"/>
    <w:rsid w:val="006D306A"/>
    <w:rsid w:val="006D31BF"/>
    <w:rsid w:val="006D4464"/>
    <w:rsid w:val="006D49ED"/>
    <w:rsid w:val="006D570D"/>
    <w:rsid w:val="006D5E91"/>
    <w:rsid w:val="006D771B"/>
    <w:rsid w:val="006D77B1"/>
    <w:rsid w:val="006D7E87"/>
    <w:rsid w:val="006E0CC1"/>
    <w:rsid w:val="006E0E9C"/>
    <w:rsid w:val="006E14E6"/>
    <w:rsid w:val="006E1AEE"/>
    <w:rsid w:val="006E26A5"/>
    <w:rsid w:val="006E2F52"/>
    <w:rsid w:val="006E32A9"/>
    <w:rsid w:val="006E3773"/>
    <w:rsid w:val="006E3852"/>
    <w:rsid w:val="006E3B9C"/>
    <w:rsid w:val="006E3EA2"/>
    <w:rsid w:val="006E3F2A"/>
    <w:rsid w:val="006E4A2B"/>
    <w:rsid w:val="006E51A2"/>
    <w:rsid w:val="006E538D"/>
    <w:rsid w:val="006E5D25"/>
    <w:rsid w:val="006E6C36"/>
    <w:rsid w:val="006E782A"/>
    <w:rsid w:val="006F014B"/>
    <w:rsid w:val="006F0DE2"/>
    <w:rsid w:val="006F109F"/>
    <w:rsid w:val="006F11BD"/>
    <w:rsid w:val="006F25B4"/>
    <w:rsid w:val="006F32C7"/>
    <w:rsid w:val="006F3392"/>
    <w:rsid w:val="006F3495"/>
    <w:rsid w:val="006F417D"/>
    <w:rsid w:val="006F41D4"/>
    <w:rsid w:val="006F4413"/>
    <w:rsid w:val="006F460B"/>
    <w:rsid w:val="006F4827"/>
    <w:rsid w:val="006F5027"/>
    <w:rsid w:val="006F538A"/>
    <w:rsid w:val="006F5ADF"/>
    <w:rsid w:val="006F5C83"/>
    <w:rsid w:val="006F5D83"/>
    <w:rsid w:val="006F5F21"/>
    <w:rsid w:val="006F6669"/>
    <w:rsid w:val="006F67CC"/>
    <w:rsid w:val="006F6B89"/>
    <w:rsid w:val="006F6D82"/>
    <w:rsid w:val="006F73BB"/>
    <w:rsid w:val="0070177C"/>
    <w:rsid w:val="007018BB"/>
    <w:rsid w:val="00701C2D"/>
    <w:rsid w:val="00702162"/>
    <w:rsid w:val="00702D0D"/>
    <w:rsid w:val="00702D44"/>
    <w:rsid w:val="007030D8"/>
    <w:rsid w:val="007032E2"/>
    <w:rsid w:val="007038AE"/>
    <w:rsid w:val="00703930"/>
    <w:rsid w:val="00704160"/>
    <w:rsid w:val="0070416E"/>
    <w:rsid w:val="0070459F"/>
    <w:rsid w:val="007060D4"/>
    <w:rsid w:val="0070610E"/>
    <w:rsid w:val="007062D3"/>
    <w:rsid w:val="00706758"/>
    <w:rsid w:val="00706814"/>
    <w:rsid w:val="00706916"/>
    <w:rsid w:val="00706F8B"/>
    <w:rsid w:val="0070750A"/>
    <w:rsid w:val="0070774A"/>
    <w:rsid w:val="00707759"/>
    <w:rsid w:val="00710081"/>
    <w:rsid w:val="00710087"/>
    <w:rsid w:val="0071066A"/>
    <w:rsid w:val="00710B0D"/>
    <w:rsid w:val="007116CF"/>
    <w:rsid w:val="0071174C"/>
    <w:rsid w:val="00713CB5"/>
    <w:rsid w:val="0071404B"/>
    <w:rsid w:val="00714E3F"/>
    <w:rsid w:val="00715240"/>
    <w:rsid w:val="0071558B"/>
    <w:rsid w:val="007156C8"/>
    <w:rsid w:val="00715B87"/>
    <w:rsid w:val="00716798"/>
    <w:rsid w:val="00716BCC"/>
    <w:rsid w:val="00716BDA"/>
    <w:rsid w:val="0071718F"/>
    <w:rsid w:val="0071776A"/>
    <w:rsid w:val="00717BDC"/>
    <w:rsid w:val="0072015E"/>
    <w:rsid w:val="00720855"/>
    <w:rsid w:val="00720B5D"/>
    <w:rsid w:val="00720FCD"/>
    <w:rsid w:val="00721189"/>
    <w:rsid w:val="00721632"/>
    <w:rsid w:val="007220A8"/>
    <w:rsid w:val="007221C3"/>
    <w:rsid w:val="007227E4"/>
    <w:rsid w:val="00722C28"/>
    <w:rsid w:val="00722F2C"/>
    <w:rsid w:val="0072362A"/>
    <w:rsid w:val="0072463E"/>
    <w:rsid w:val="0072487D"/>
    <w:rsid w:val="00725248"/>
    <w:rsid w:val="007254D1"/>
    <w:rsid w:val="007256D5"/>
    <w:rsid w:val="00725B32"/>
    <w:rsid w:val="00725B3C"/>
    <w:rsid w:val="00725BA0"/>
    <w:rsid w:val="00725EB5"/>
    <w:rsid w:val="007263AB"/>
    <w:rsid w:val="007263C9"/>
    <w:rsid w:val="00726710"/>
    <w:rsid w:val="0073181D"/>
    <w:rsid w:val="00733814"/>
    <w:rsid w:val="00733CD6"/>
    <w:rsid w:val="00733D54"/>
    <w:rsid w:val="007347D5"/>
    <w:rsid w:val="00734CEE"/>
    <w:rsid w:val="007355A0"/>
    <w:rsid w:val="0073607E"/>
    <w:rsid w:val="00736A4F"/>
    <w:rsid w:val="0073737C"/>
    <w:rsid w:val="007374D0"/>
    <w:rsid w:val="00737753"/>
    <w:rsid w:val="00737768"/>
    <w:rsid w:val="00737D84"/>
    <w:rsid w:val="00737FFA"/>
    <w:rsid w:val="00740294"/>
    <w:rsid w:val="007406A0"/>
    <w:rsid w:val="00740979"/>
    <w:rsid w:val="00740BB8"/>
    <w:rsid w:val="00740CE9"/>
    <w:rsid w:val="00741505"/>
    <w:rsid w:val="007417CA"/>
    <w:rsid w:val="00741F8F"/>
    <w:rsid w:val="007428E3"/>
    <w:rsid w:val="007434BD"/>
    <w:rsid w:val="00743689"/>
    <w:rsid w:val="0074394E"/>
    <w:rsid w:val="0074422D"/>
    <w:rsid w:val="00744DAA"/>
    <w:rsid w:val="0074575C"/>
    <w:rsid w:val="00745BC0"/>
    <w:rsid w:val="00747289"/>
    <w:rsid w:val="00750B2A"/>
    <w:rsid w:val="00750D0A"/>
    <w:rsid w:val="00750F53"/>
    <w:rsid w:val="00751D93"/>
    <w:rsid w:val="00752300"/>
    <w:rsid w:val="007526CE"/>
    <w:rsid w:val="00753797"/>
    <w:rsid w:val="00753BF5"/>
    <w:rsid w:val="00753D16"/>
    <w:rsid w:val="007546F8"/>
    <w:rsid w:val="00754A3A"/>
    <w:rsid w:val="0075540E"/>
    <w:rsid w:val="0075579B"/>
    <w:rsid w:val="00755BAB"/>
    <w:rsid w:val="007564CF"/>
    <w:rsid w:val="00756A9F"/>
    <w:rsid w:val="0076080E"/>
    <w:rsid w:val="00761D47"/>
    <w:rsid w:val="00762068"/>
    <w:rsid w:val="00763580"/>
    <w:rsid w:val="0076380C"/>
    <w:rsid w:val="00763BA6"/>
    <w:rsid w:val="0076411D"/>
    <w:rsid w:val="00764170"/>
    <w:rsid w:val="00764CC8"/>
    <w:rsid w:val="00765077"/>
    <w:rsid w:val="007670F8"/>
    <w:rsid w:val="007671D4"/>
    <w:rsid w:val="00767DF0"/>
    <w:rsid w:val="00770489"/>
    <w:rsid w:val="007704A0"/>
    <w:rsid w:val="00770642"/>
    <w:rsid w:val="00770A85"/>
    <w:rsid w:val="00771BA0"/>
    <w:rsid w:val="00771D68"/>
    <w:rsid w:val="00771E97"/>
    <w:rsid w:val="0077231C"/>
    <w:rsid w:val="00772469"/>
    <w:rsid w:val="007724F7"/>
    <w:rsid w:val="00772DEE"/>
    <w:rsid w:val="007736C8"/>
    <w:rsid w:val="007736FA"/>
    <w:rsid w:val="00773DC9"/>
    <w:rsid w:val="0077488B"/>
    <w:rsid w:val="00775378"/>
    <w:rsid w:val="0077538E"/>
    <w:rsid w:val="0077572E"/>
    <w:rsid w:val="007762A8"/>
    <w:rsid w:val="00776AB4"/>
    <w:rsid w:val="00776D78"/>
    <w:rsid w:val="00777BE4"/>
    <w:rsid w:val="0078031B"/>
    <w:rsid w:val="007822BC"/>
    <w:rsid w:val="0078309F"/>
    <w:rsid w:val="00783257"/>
    <w:rsid w:val="007835CC"/>
    <w:rsid w:val="007837E8"/>
    <w:rsid w:val="00783862"/>
    <w:rsid w:val="007843C7"/>
    <w:rsid w:val="00784F44"/>
    <w:rsid w:val="00785A9A"/>
    <w:rsid w:val="00786672"/>
    <w:rsid w:val="00786B35"/>
    <w:rsid w:val="007870BF"/>
    <w:rsid w:val="0078722C"/>
    <w:rsid w:val="007872CF"/>
    <w:rsid w:val="00787DA2"/>
    <w:rsid w:val="00787E54"/>
    <w:rsid w:val="00791302"/>
    <w:rsid w:val="00791420"/>
    <w:rsid w:val="007915B4"/>
    <w:rsid w:val="0079175C"/>
    <w:rsid w:val="00791B12"/>
    <w:rsid w:val="0079201C"/>
    <w:rsid w:val="0079307F"/>
    <w:rsid w:val="00793BA5"/>
    <w:rsid w:val="007940C5"/>
    <w:rsid w:val="007947C4"/>
    <w:rsid w:val="00795812"/>
    <w:rsid w:val="00795CE1"/>
    <w:rsid w:val="00795EA1"/>
    <w:rsid w:val="007966CC"/>
    <w:rsid w:val="00797149"/>
    <w:rsid w:val="0079757C"/>
    <w:rsid w:val="00797C2D"/>
    <w:rsid w:val="007A0646"/>
    <w:rsid w:val="007A06AC"/>
    <w:rsid w:val="007A0928"/>
    <w:rsid w:val="007A0E6F"/>
    <w:rsid w:val="007A1B2F"/>
    <w:rsid w:val="007A298F"/>
    <w:rsid w:val="007A3580"/>
    <w:rsid w:val="007A37F9"/>
    <w:rsid w:val="007A4636"/>
    <w:rsid w:val="007A47FA"/>
    <w:rsid w:val="007A4CFD"/>
    <w:rsid w:val="007A5719"/>
    <w:rsid w:val="007A5A9C"/>
    <w:rsid w:val="007A7377"/>
    <w:rsid w:val="007B04FC"/>
    <w:rsid w:val="007B0752"/>
    <w:rsid w:val="007B0CEE"/>
    <w:rsid w:val="007B1014"/>
    <w:rsid w:val="007B103F"/>
    <w:rsid w:val="007B1484"/>
    <w:rsid w:val="007B1832"/>
    <w:rsid w:val="007B18E3"/>
    <w:rsid w:val="007B1A10"/>
    <w:rsid w:val="007B2517"/>
    <w:rsid w:val="007B31AB"/>
    <w:rsid w:val="007B3268"/>
    <w:rsid w:val="007B37F1"/>
    <w:rsid w:val="007B3DE0"/>
    <w:rsid w:val="007B429D"/>
    <w:rsid w:val="007B42D3"/>
    <w:rsid w:val="007B4695"/>
    <w:rsid w:val="007B46C5"/>
    <w:rsid w:val="007B46D9"/>
    <w:rsid w:val="007B496F"/>
    <w:rsid w:val="007B4DEB"/>
    <w:rsid w:val="007B5868"/>
    <w:rsid w:val="007B6659"/>
    <w:rsid w:val="007B6802"/>
    <w:rsid w:val="007B6C39"/>
    <w:rsid w:val="007B7218"/>
    <w:rsid w:val="007B751A"/>
    <w:rsid w:val="007B76AB"/>
    <w:rsid w:val="007B7DBD"/>
    <w:rsid w:val="007B7DE2"/>
    <w:rsid w:val="007C09EA"/>
    <w:rsid w:val="007C1587"/>
    <w:rsid w:val="007C1C69"/>
    <w:rsid w:val="007C264B"/>
    <w:rsid w:val="007C273E"/>
    <w:rsid w:val="007C37BA"/>
    <w:rsid w:val="007C40EA"/>
    <w:rsid w:val="007C45D3"/>
    <w:rsid w:val="007C48D5"/>
    <w:rsid w:val="007C48F9"/>
    <w:rsid w:val="007C4937"/>
    <w:rsid w:val="007C5862"/>
    <w:rsid w:val="007C5891"/>
    <w:rsid w:val="007C597B"/>
    <w:rsid w:val="007C5DCB"/>
    <w:rsid w:val="007C6152"/>
    <w:rsid w:val="007C7514"/>
    <w:rsid w:val="007C760C"/>
    <w:rsid w:val="007D0021"/>
    <w:rsid w:val="007D08FD"/>
    <w:rsid w:val="007D123F"/>
    <w:rsid w:val="007D143A"/>
    <w:rsid w:val="007D1584"/>
    <w:rsid w:val="007D1F0B"/>
    <w:rsid w:val="007D2044"/>
    <w:rsid w:val="007D332E"/>
    <w:rsid w:val="007D3A79"/>
    <w:rsid w:val="007D3DF9"/>
    <w:rsid w:val="007D43B4"/>
    <w:rsid w:val="007D461D"/>
    <w:rsid w:val="007D49D5"/>
    <w:rsid w:val="007D4A79"/>
    <w:rsid w:val="007D4C4C"/>
    <w:rsid w:val="007D4F33"/>
    <w:rsid w:val="007D554B"/>
    <w:rsid w:val="007D56C5"/>
    <w:rsid w:val="007D65C7"/>
    <w:rsid w:val="007D6D7D"/>
    <w:rsid w:val="007D74D2"/>
    <w:rsid w:val="007D79B5"/>
    <w:rsid w:val="007D7C70"/>
    <w:rsid w:val="007D7F8E"/>
    <w:rsid w:val="007E05A7"/>
    <w:rsid w:val="007E1B07"/>
    <w:rsid w:val="007E1D73"/>
    <w:rsid w:val="007E2334"/>
    <w:rsid w:val="007E23CE"/>
    <w:rsid w:val="007E257C"/>
    <w:rsid w:val="007E2CE7"/>
    <w:rsid w:val="007E3676"/>
    <w:rsid w:val="007E43D0"/>
    <w:rsid w:val="007E4657"/>
    <w:rsid w:val="007E4A05"/>
    <w:rsid w:val="007E4F00"/>
    <w:rsid w:val="007E54BD"/>
    <w:rsid w:val="007E54F8"/>
    <w:rsid w:val="007E5987"/>
    <w:rsid w:val="007E5B00"/>
    <w:rsid w:val="007E5BD8"/>
    <w:rsid w:val="007E6698"/>
    <w:rsid w:val="007E6C01"/>
    <w:rsid w:val="007E732B"/>
    <w:rsid w:val="007E7BF9"/>
    <w:rsid w:val="007F02BC"/>
    <w:rsid w:val="007F08CB"/>
    <w:rsid w:val="007F0BDB"/>
    <w:rsid w:val="007F1D17"/>
    <w:rsid w:val="007F205E"/>
    <w:rsid w:val="007F20D7"/>
    <w:rsid w:val="007F2173"/>
    <w:rsid w:val="007F2E65"/>
    <w:rsid w:val="007F37B0"/>
    <w:rsid w:val="007F43BA"/>
    <w:rsid w:val="007F4518"/>
    <w:rsid w:val="007F45D1"/>
    <w:rsid w:val="007F48AF"/>
    <w:rsid w:val="007F54C2"/>
    <w:rsid w:val="007F5D65"/>
    <w:rsid w:val="007F5FC7"/>
    <w:rsid w:val="007F64BE"/>
    <w:rsid w:val="007F6DC3"/>
    <w:rsid w:val="007F7400"/>
    <w:rsid w:val="007F7D96"/>
    <w:rsid w:val="008006B4"/>
    <w:rsid w:val="00800C58"/>
    <w:rsid w:val="00801240"/>
    <w:rsid w:val="008015B6"/>
    <w:rsid w:val="00801D37"/>
    <w:rsid w:val="00802ABC"/>
    <w:rsid w:val="008037E8"/>
    <w:rsid w:val="00803F5D"/>
    <w:rsid w:val="00803FD4"/>
    <w:rsid w:val="0080481C"/>
    <w:rsid w:val="00804C54"/>
    <w:rsid w:val="00804F6E"/>
    <w:rsid w:val="0080509F"/>
    <w:rsid w:val="008056DD"/>
    <w:rsid w:val="00805DDF"/>
    <w:rsid w:val="00806235"/>
    <w:rsid w:val="008063F9"/>
    <w:rsid w:val="00806DC8"/>
    <w:rsid w:val="00807985"/>
    <w:rsid w:val="00807BA8"/>
    <w:rsid w:val="00807D2C"/>
    <w:rsid w:val="00810A85"/>
    <w:rsid w:val="0081104C"/>
    <w:rsid w:val="008121F2"/>
    <w:rsid w:val="00812D16"/>
    <w:rsid w:val="00813985"/>
    <w:rsid w:val="008143A6"/>
    <w:rsid w:val="0081470D"/>
    <w:rsid w:val="0081484D"/>
    <w:rsid w:val="00814CC6"/>
    <w:rsid w:val="0081602C"/>
    <w:rsid w:val="008161EB"/>
    <w:rsid w:val="00816514"/>
    <w:rsid w:val="00816C51"/>
    <w:rsid w:val="008176D1"/>
    <w:rsid w:val="00820277"/>
    <w:rsid w:val="00821865"/>
    <w:rsid w:val="00821DF8"/>
    <w:rsid w:val="008225EB"/>
    <w:rsid w:val="00822897"/>
    <w:rsid w:val="0082327D"/>
    <w:rsid w:val="00823A65"/>
    <w:rsid w:val="0082433D"/>
    <w:rsid w:val="00824696"/>
    <w:rsid w:val="00825803"/>
    <w:rsid w:val="00826509"/>
    <w:rsid w:val="00826C74"/>
    <w:rsid w:val="008270D0"/>
    <w:rsid w:val="00827AB3"/>
    <w:rsid w:val="00827C13"/>
    <w:rsid w:val="0083038E"/>
    <w:rsid w:val="00831687"/>
    <w:rsid w:val="00831BE9"/>
    <w:rsid w:val="00832A23"/>
    <w:rsid w:val="00832CE0"/>
    <w:rsid w:val="00833407"/>
    <w:rsid w:val="0083354D"/>
    <w:rsid w:val="008341DE"/>
    <w:rsid w:val="0083561B"/>
    <w:rsid w:val="00835AAE"/>
    <w:rsid w:val="00836281"/>
    <w:rsid w:val="00837D78"/>
    <w:rsid w:val="00837E76"/>
    <w:rsid w:val="008407D6"/>
    <w:rsid w:val="00840D58"/>
    <w:rsid w:val="00840D79"/>
    <w:rsid w:val="00840DCB"/>
    <w:rsid w:val="00840E6C"/>
    <w:rsid w:val="00842491"/>
    <w:rsid w:val="00842939"/>
    <w:rsid w:val="00842A21"/>
    <w:rsid w:val="00842E8D"/>
    <w:rsid w:val="00843BD4"/>
    <w:rsid w:val="00843E5A"/>
    <w:rsid w:val="00844184"/>
    <w:rsid w:val="00844A83"/>
    <w:rsid w:val="00845DAD"/>
    <w:rsid w:val="00845FC2"/>
    <w:rsid w:val="00845FE7"/>
    <w:rsid w:val="00846827"/>
    <w:rsid w:val="008473B2"/>
    <w:rsid w:val="00847A47"/>
    <w:rsid w:val="00847D09"/>
    <w:rsid w:val="00850947"/>
    <w:rsid w:val="00850EF3"/>
    <w:rsid w:val="00851377"/>
    <w:rsid w:val="00852E45"/>
    <w:rsid w:val="00853E93"/>
    <w:rsid w:val="00853FC4"/>
    <w:rsid w:val="0085437C"/>
    <w:rsid w:val="008548A3"/>
    <w:rsid w:val="00854B2F"/>
    <w:rsid w:val="00855324"/>
    <w:rsid w:val="00855481"/>
    <w:rsid w:val="00856354"/>
    <w:rsid w:val="008568E1"/>
    <w:rsid w:val="00856A6F"/>
    <w:rsid w:val="00856BE9"/>
    <w:rsid w:val="00856CA7"/>
    <w:rsid w:val="00856DCD"/>
    <w:rsid w:val="00857029"/>
    <w:rsid w:val="00857530"/>
    <w:rsid w:val="008578F8"/>
    <w:rsid w:val="00857C31"/>
    <w:rsid w:val="00860566"/>
    <w:rsid w:val="008607EA"/>
    <w:rsid w:val="00860B58"/>
    <w:rsid w:val="00860DEB"/>
    <w:rsid w:val="0086129A"/>
    <w:rsid w:val="008614B8"/>
    <w:rsid w:val="0086165C"/>
    <w:rsid w:val="00861A4C"/>
    <w:rsid w:val="00861B26"/>
    <w:rsid w:val="00861CF8"/>
    <w:rsid w:val="00861DC1"/>
    <w:rsid w:val="00861ED1"/>
    <w:rsid w:val="00861FB2"/>
    <w:rsid w:val="00862D98"/>
    <w:rsid w:val="00862EED"/>
    <w:rsid w:val="008631D0"/>
    <w:rsid w:val="00863326"/>
    <w:rsid w:val="00863B8C"/>
    <w:rsid w:val="008643FC"/>
    <w:rsid w:val="00864508"/>
    <w:rsid w:val="008649B9"/>
    <w:rsid w:val="00864FDB"/>
    <w:rsid w:val="00865CD4"/>
    <w:rsid w:val="00866B88"/>
    <w:rsid w:val="0086784F"/>
    <w:rsid w:val="00870219"/>
    <w:rsid w:val="00870394"/>
    <w:rsid w:val="00870703"/>
    <w:rsid w:val="0087073B"/>
    <w:rsid w:val="008714CA"/>
    <w:rsid w:val="0087179E"/>
    <w:rsid w:val="00871917"/>
    <w:rsid w:val="00872058"/>
    <w:rsid w:val="00873967"/>
    <w:rsid w:val="00874173"/>
    <w:rsid w:val="008743BB"/>
    <w:rsid w:val="00874E52"/>
    <w:rsid w:val="008765AE"/>
    <w:rsid w:val="008770D4"/>
    <w:rsid w:val="00877103"/>
    <w:rsid w:val="00877507"/>
    <w:rsid w:val="008800E5"/>
    <w:rsid w:val="008802A9"/>
    <w:rsid w:val="0088066A"/>
    <w:rsid w:val="0088127F"/>
    <w:rsid w:val="008815EF"/>
    <w:rsid w:val="0088272D"/>
    <w:rsid w:val="00882798"/>
    <w:rsid w:val="0088289B"/>
    <w:rsid w:val="00882B6E"/>
    <w:rsid w:val="00883CDB"/>
    <w:rsid w:val="00883DF3"/>
    <w:rsid w:val="00883E8A"/>
    <w:rsid w:val="00883ED5"/>
    <w:rsid w:val="0088461E"/>
    <w:rsid w:val="00884C14"/>
    <w:rsid w:val="00885273"/>
    <w:rsid w:val="00885297"/>
    <w:rsid w:val="00885F2C"/>
    <w:rsid w:val="00885F78"/>
    <w:rsid w:val="0088600C"/>
    <w:rsid w:val="00886386"/>
    <w:rsid w:val="0088701C"/>
    <w:rsid w:val="0088764E"/>
    <w:rsid w:val="008901CD"/>
    <w:rsid w:val="00890BBD"/>
    <w:rsid w:val="00890C55"/>
    <w:rsid w:val="00890CBA"/>
    <w:rsid w:val="00890F07"/>
    <w:rsid w:val="008911F0"/>
    <w:rsid w:val="00891CA5"/>
    <w:rsid w:val="008920EF"/>
    <w:rsid w:val="008923B1"/>
    <w:rsid w:val="00892459"/>
    <w:rsid w:val="0089272C"/>
    <w:rsid w:val="008929AA"/>
    <w:rsid w:val="00892AA5"/>
    <w:rsid w:val="00892C08"/>
    <w:rsid w:val="00892DE9"/>
    <w:rsid w:val="00893330"/>
    <w:rsid w:val="00893BD5"/>
    <w:rsid w:val="00894224"/>
    <w:rsid w:val="0089499B"/>
    <w:rsid w:val="00894ACA"/>
    <w:rsid w:val="00894B8A"/>
    <w:rsid w:val="00894EC5"/>
    <w:rsid w:val="0089603F"/>
    <w:rsid w:val="00896357"/>
    <w:rsid w:val="00896658"/>
    <w:rsid w:val="008967B5"/>
    <w:rsid w:val="008A03AC"/>
    <w:rsid w:val="008A053B"/>
    <w:rsid w:val="008A1008"/>
    <w:rsid w:val="008A1697"/>
    <w:rsid w:val="008A2514"/>
    <w:rsid w:val="008A28BD"/>
    <w:rsid w:val="008A295A"/>
    <w:rsid w:val="008A2AA5"/>
    <w:rsid w:val="008A305C"/>
    <w:rsid w:val="008A345A"/>
    <w:rsid w:val="008A3A47"/>
    <w:rsid w:val="008A3A6C"/>
    <w:rsid w:val="008A3DB9"/>
    <w:rsid w:val="008A40BC"/>
    <w:rsid w:val="008A478F"/>
    <w:rsid w:val="008A56EC"/>
    <w:rsid w:val="008A59CD"/>
    <w:rsid w:val="008A6553"/>
    <w:rsid w:val="008A6A5C"/>
    <w:rsid w:val="008A6DB3"/>
    <w:rsid w:val="008A6FD3"/>
    <w:rsid w:val="008A7316"/>
    <w:rsid w:val="008A776E"/>
    <w:rsid w:val="008A7D64"/>
    <w:rsid w:val="008A7F6F"/>
    <w:rsid w:val="008B05FB"/>
    <w:rsid w:val="008B123D"/>
    <w:rsid w:val="008B1B16"/>
    <w:rsid w:val="008B2E33"/>
    <w:rsid w:val="008B2F88"/>
    <w:rsid w:val="008B42FA"/>
    <w:rsid w:val="008B4665"/>
    <w:rsid w:val="008B4923"/>
    <w:rsid w:val="008B4A1C"/>
    <w:rsid w:val="008B500A"/>
    <w:rsid w:val="008B628C"/>
    <w:rsid w:val="008B69FE"/>
    <w:rsid w:val="008C0234"/>
    <w:rsid w:val="008C06D7"/>
    <w:rsid w:val="008C090B"/>
    <w:rsid w:val="008C0ED1"/>
    <w:rsid w:val="008C1610"/>
    <w:rsid w:val="008C2F1E"/>
    <w:rsid w:val="008C30E5"/>
    <w:rsid w:val="008C346F"/>
    <w:rsid w:val="008C3634"/>
    <w:rsid w:val="008C372D"/>
    <w:rsid w:val="008C3B5B"/>
    <w:rsid w:val="008C3BF4"/>
    <w:rsid w:val="008C409F"/>
    <w:rsid w:val="008C4858"/>
    <w:rsid w:val="008C5411"/>
    <w:rsid w:val="008C5C2F"/>
    <w:rsid w:val="008C5E57"/>
    <w:rsid w:val="008C602D"/>
    <w:rsid w:val="008C603E"/>
    <w:rsid w:val="008C6AAB"/>
    <w:rsid w:val="008C6BCC"/>
    <w:rsid w:val="008C78D5"/>
    <w:rsid w:val="008D098D"/>
    <w:rsid w:val="008D0E46"/>
    <w:rsid w:val="008D135A"/>
    <w:rsid w:val="008D2205"/>
    <w:rsid w:val="008D2331"/>
    <w:rsid w:val="008D287B"/>
    <w:rsid w:val="008D347F"/>
    <w:rsid w:val="008D35AD"/>
    <w:rsid w:val="008D36CD"/>
    <w:rsid w:val="008D378B"/>
    <w:rsid w:val="008D4111"/>
    <w:rsid w:val="008D4380"/>
    <w:rsid w:val="008D480A"/>
    <w:rsid w:val="008D48D1"/>
    <w:rsid w:val="008D516F"/>
    <w:rsid w:val="008D5781"/>
    <w:rsid w:val="008D6BE8"/>
    <w:rsid w:val="008D71EF"/>
    <w:rsid w:val="008D7C01"/>
    <w:rsid w:val="008E099B"/>
    <w:rsid w:val="008E1ADF"/>
    <w:rsid w:val="008E1C77"/>
    <w:rsid w:val="008E27E9"/>
    <w:rsid w:val="008E3CA2"/>
    <w:rsid w:val="008E3FA7"/>
    <w:rsid w:val="008E3FF5"/>
    <w:rsid w:val="008E42DE"/>
    <w:rsid w:val="008E4D36"/>
    <w:rsid w:val="008E52DF"/>
    <w:rsid w:val="008E5F78"/>
    <w:rsid w:val="008E6116"/>
    <w:rsid w:val="008E6181"/>
    <w:rsid w:val="008E654C"/>
    <w:rsid w:val="008E67F5"/>
    <w:rsid w:val="008E7061"/>
    <w:rsid w:val="008E7E94"/>
    <w:rsid w:val="008F05FF"/>
    <w:rsid w:val="008F072E"/>
    <w:rsid w:val="008F079F"/>
    <w:rsid w:val="008F2A49"/>
    <w:rsid w:val="008F2C49"/>
    <w:rsid w:val="008F332F"/>
    <w:rsid w:val="008F3479"/>
    <w:rsid w:val="008F36F0"/>
    <w:rsid w:val="008F4818"/>
    <w:rsid w:val="008F5EEC"/>
    <w:rsid w:val="008F66BC"/>
    <w:rsid w:val="008F67A0"/>
    <w:rsid w:val="008F6F0E"/>
    <w:rsid w:val="008F7CFF"/>
    <w:rsid w:val="008F7ED1"/>
    <w:rsid w:val="0090076B"/>
    <w:rsid w:val="00901C8D"/>
    <w:rsid w:val="00901CA2"/>
    <w:rsid w:val="00901DB9"/>
    <w:rsid w:val="00902594"/>
    <w:rsid w:val="00902806"/>
    <w:rsid w:val="009028A0"/>
    <w:rsid w:val="009034D0"/>
    <w:rsid w:val="00903D39"/>
    <w:rsid w:val="009040B7"/>
    <w:rsid w:val="00904A4D"/>
    <w:rsid w:val="0090510F"/>
    <w:rsid w:val="00905643"/>
    <w:rsid w:val="009059CE"/>
    <w:rsid w:val="00905EE9"/>
    <w:rsid w:val="009065F4"/>
    <w:rsid w:val="009066BE"/>
    <w:rsid w:val="00906761"/>
    <w:rsid w:val="00906C83"/>
    <w:rsid w:val="0090719F"/>
    <w:rsid w:val="009075A7"/>
    <w:rsid w:val="00907DFB"/>
    <w:rsid w:val="00910624"/>
    <w:rsid w:val="00910B97"/>
    <w:rsid w:val="00910BE1"/>
    <w:rsid w:val="00910FBA"/>
    <w:rsid w:val="00911D39"/>
    <w:rsid w:val="00912B9F"/>
    <w:rsid w:val="00912EE2"/>
    <w:rsid w:val="009134E2"/>
    <w:rsid w:val="0091395B"/>
    <w:rsid w:val="00913A2E"/>
    <w:rsid w:val="00913AE9"/>
    <w:rsid w:val="00913DE0"/>
    <w:rsid w:val="00914067"/>
    <w:rsid w:val="009145ED"/>
    <w:rsid w:val="00914859"/>
    <w:rsid w:val="00915D5D"/>
    <w:rsid w:val="00915F3D"/>
    <w:rsid w:val="0091615E"/>
    <w:rsid w:val="00916A0C"/>
    <w:rsid w:val="00917A16"/>
    <w:rsid w:val="00917C0F"/>
    <w:rsid w:val="0092040E"/>
    <w:rsid w:val="00920C6C"/>
    <w:rsid w:val="00920FD3"/>
    <w:rsid w:val="00921294"/>
    <w:rsid w:val="009217ED"/>
    <w:rsid w:val="00921897"/>
    <w:rsid w:val="00921B98"/>
    <w:rsid w:val="00921C6D"/>
    <w:rsid w:val="009227D9"/>
    <w:rsid w:val="00922886"/>
    <w:rsid w:val="00922F97"/>
    <w:rsid w:val="009230BB"/>
    <w:rsid w:val="0092318B"/>
    <w:rsid w:val="00923598"/>
    <w:rsid w:val="00923C44"/>
    <w:rsid w:val="00923FA3"/>
    <w:rsid w:val="00924186"/>
    <w:rsid w:val="00924806"/>
    <w:rsid w:val="00925689"/>
    <w:rsid w:val="009256E7"/>
    <w:rsid w:val="009258DB"/>
    <w:rsid w:val="00926D26"/>
    <w:rsid w:val="00927791"/>
    <w:rsid w:val="00927AE4"/>
    <w:rsid w:val="00930027"/>
    <w:rsid w:val="009305A1"/>
    <w:rsid w:val="00930607"/>
    <w:rsid w:val="00930D0A"/>
    <w:rsid w:val="00931A2E"/>
    <w:rsid w:val="009329BA"/>
    <w:rsid w:val="0093304D"/>
    <w:rsid w:val="00933622"/>
    <w:rsid w:val="00933651"/>
    <w:rsid w:val="009339A3"/>
    <w:rsid w:val="00933C28"/>
    <w:rsid w:val="0093463A"/>
    <w:rsid w:val="00934779"/>
    <w:rsid w:val="00934E99"/>
    <w:rsid w:val="009353EC"/>
    <w:rsid w:val="00936477"/>
    <w:rsid w:val="009364D4"/>
    <w:rsid w:val="00936939"/>
    <w:rsid w:val="00936B3B"/>
    <w:rsid w:val="00937847"/>
    <w:rsid w:val="00937D38"/>
    <w:rsid w:val="0094053B"/>
    <w:rsid w:val="00940A99"/>
    <w:rsid w:val="00941C76"/>
    <w:rsid w:val="00942040"/>
    <w:rsid w:val="00942AB3"/>
    <w:rsid w:val="00942C8F"/>
    <w:rsid w:val="00942C9F"/>
    <w:rsid w:val="00942D70"/>
    <w:rsid w:val="00943277"/>
    <w:rsid w:val="009436CA"/>
    <w:rsid w:val="00943A76"/>
    <w:rsid w:val="00943D49"/>
    <w:rsid w:val="00943F98"/>
    <w:rsid w:val="00944106"/>
    <w:rsid w:val="00945631"/>
    <w:rsid w:val="00945805"/>
    <w:rsid w:val="00946E37"/>
    <w:rsid w:val="00947066"/>
    <w:rsid w:val="00947549"/>
    <w:rsid w:val="009479C6"/>
    <w:rsid w:val="00947B31"/>
    <w:rsid w:val="00947CF3"/>
    <w:rsid w:val="00947E29"/>
    <w:rsid w:val="009505D5"/>
    <w:rsid w:val="00950C21"/>
    <w:rsid w:val="00950C3F"/>
    <w:rsid w:val="00952189"/>
    <w:rsid w:val="009541BE"/>
    <w:rsid w:val="009558E0"/>
    <w:rsid w:val="00955CC4"/>
    <w:rsid w:val="00956587"/>
    <w:rsid w:val="00956B30"/>
    <w:rsid w:val="009570BE"/>
    <w:rsid w:val="0095793C"/>
    <w:rsid w:val="00957EB7"/>
    <w:rsid w:val="00957FF2"/>
    <w:rsid w:val="0096111E"/>
    <w:rsid w:val="00961125"/>
    <w:rsid w:val="009623D8"/>
    <w:rsid w:val="009624CF"/>
    <w:rsid w:val="00963362"/>
    <w:rsid w:val="009638E2"/>
    <w:rsid w:val="00963BD1"/>
    <w:rsid w:val="00964064"/>
    <w:rsid w:val="009651B6"/>
    <w:rsid w:val="00965C40"/>
    <w:rsid w:val="00966B1F"/>
    <w:rsid w:val="00966DCC"/>
    <w:rsid w:val="00966FE4"/>
    <w:rsid w:val="009671EF"/>
    <w:rsid w:val="0096725E"/>
    <w:rsid w:val="009672B5"/>
    <w:rsid w:val="009675B2"/>
    <w:rsid w:val="00970378"/>
    <w:rsid w:val="0097041C"/>
    <w:rsid w:val="00970871"/>
    <w:rsid w:val="00970A7E"/>
    <w:rsid w:val="00971028"/>
    <w:rsid w:val="0097116E"/>
    <w:rsid w:val="00972171"/>
    <w:rsid w:val="00972280"/>
    <w:rsid w:val="0097262F"/>
    <w:rsid w:val="00972A5E"/>
    <w:rsid w:val="00973289"/>
    <w:rsid w:val="00973C5C"/>
    <w:rsid w:val="00974518"/>
    <w:rsid w:val="00975641"/>
    <w:rsid w:val="009758F5"/>
    <w:rsid w:val="00976538"/>
    <w:rsid w:val="009771D7"/>
    <w:rsid w:val="00980F90"/>
    <w:rsid w:val="00980FE0"/>
    <w:rsid w:val="009811DA"/>
    <w:rsid w:val="00981E7C"/>
    <w:rsid w:val="00982809"/>
    <w:rsid w:val="00983049"/>
    <w:rsid w:val="009846BB"/>
    <w:rsid w:val="009856CE"/>
    <w:rsid w:val="00985800"/>
    <w:rsid w:val="00985F8B"/>
    <w:rsid w:val="00986B2E"/>
    <w:rsid w:val="009876F1"/>
    <w:rsid w:val="0098783A"/>
    <w:rsid w:val="00987E46"/>
    <w:rsid w:val="00990A45"/>
    <w:rsid w:val="00990B70"/>
    <w:rsid w:val="00990C3B"/>
    <w:rsid w:val="00991CBD"/>
    <w:rsid w:val="009921E6"/>
    <w:rsid w:val="009928B7"/>
    <w:rsid w:val="00992E3E"/>
    <w:rsid w:val="0099321A"/>
    <w:rsid w:val="009940A3"/>
    <w:rsid w:val="0099459A"/>
    <w:rsid w:val="009947E8"/>
    <w:rsid w:val="009949BF"/>
    <w:rsid w:val="00995E93"/>
    <w:rsid w:val="00995F2F"/>
    <w:rsid w:val="009960B7"/>
    <w:rsid w:val="00996674"/>
    <w:rsid w:val="00996F08"/>
    <w:rsid w:val="009972FE"/>
    <w:rsid w:val="009A0050"/>
    <w:rsid w:val="009A18EB"/>
    <w:rsid w:val="009A2541"/>
    <w:rsid w:val="009A379A"/>
    <w:rsid w:val="009A3CA1"/>
    <w:rsid w:val="009A3E91"/>
    <w:rsid w:val="009A4227"/>
    <w:rsid w:val="009A4D01"/>
    <w:rsid w:val="009A504D"/>
    <w:rsid w:val="009A6118"/>
    <w:rsid w:val="009A633A"/>
    <w:rsid w:val="009A6643"/>
    <w:rsid w:val="009A71AD"/>
    <w:rsid w:val="009A7756"/>
    <w:rsid w:val="009A7FC7"/>
    <w:rsid w:val="009B0C85"/>
    <w:rsid w:val="009B13D7"/>
    <w:rsid w:val="009B19A3"/>
    <w:rsid w:val="009B26E7"/>
    <w:rsid w:val="009B2C95"/>
    <w:rsid w:val="009B3553"/>
    <w:rsid w:val="009B36A1"/>
    <w:rsid w:val="009B44F8"/>
    <w:rsid w:val="009B45B9"/>
    <w:rsid w:val="009B536C"/>
    <w:rsid w:val="009B5480"/>
    <w:rsid w:val="009B5C19"/>
    <w:rsid w:val="009B6496"/>
    <w:rsid w:val="009B6733"/>
    <w:rsid w:val="009B6DF9"/>
    <w:rsid w:val="009B776E"/>
    <w:rsid w:val="009B7835"/>
    <w:rsid w:val="009C01DA"/>
    <w:rsid w:val="009C0371"/>
    <w:rsid w:val="009C0909"/>
    <w:rsid w:val="009C0CE3"/>
    <w:rsid w:val="009C104F"/>
    <w:rsid w:val="009C14B8"/>
    <w:rsid w:val="009C1528"/>
    <w:rsid w:val="009C20CC"/>
    <w:rsid w:val="009C2BC7"/>
    <w:rsid w:val="009C2BDF"/>
    <w:rsid w:val="009C2D51"/>
    <w:rsid w:val="009C3558"/>
    <w:rsid w:val="009C372D"/>
    <w:rsid w:val="009C3941"/>
    <w:rsid w:val="009C4A99"/>
    <w:rsid w:val="009C562E"/>
    <w:rsid w:val="009C59C7"/>
    <w:rsid w:val="009C5A54"/>
    <w:rsid w:val="009C5BB8"/>
    <w:rsid w:val="009C5E44"/>
    <w:rsid w:val="009C6388"/>
    <w:rsid w:val="009C6D80"/>
    <w:rsid w:val="009C7531"/>
    <w:rsid w:val="009D0132"/>
    <w:rsid w:val="009D0514"/>
    <w:rsid w:val="009D0E40"/>
    <w:rsid w:val="009D0FCC"/>
    <w:rsid w:val="009D1B97"/>
    <w:rsid w:val="009D1D7B"/>
    <w:rsid w:val="009D1DF7"/>
    <w:rsid w:val="009D220C"/>
    <w:rsid w:val="009D221F"/>
    <w:rsid w:val="009D3840"/>
    <w:rsid w:val="009D524E"/>
    <w:rsid w:val="009D69B7"/>
    <w:rsid w:val="009E09F0"/>
    <w:rsid w:val="009E0D09"/>
    <w:rsid w:val="009E19E8"/>
    <w:rsid w:val="009E2EB7"/>
    <w:rsid w:val="009E31D0"/>
    <w:rsid w:val="009E377C"/>
    <w:rsid w:val="009E411C"/>
    <w:rsid w:val="009E458A"/>
    <w:rsid w:val="009E4943"/>
    <w:rsid w:val="009E5316"/>
    <w:rsid w:val="009E5D7C"/>
    <w:rsid w:val="009E5DFC"/>
    <w:rsid w:val="009E62C8"/>
    <w:rsid w:val="009E6D9F"/>
    <w:rsid w:val="009E6FCC"/>
    <w:rsid w:val="009E73A1"/>
    <w:rsid w:val="009E7B06"/>
    <w:rsid w:val="009E7D99"/>
    <w:rsid w:val="009F092A"/>
    <w:rsid w:val="009F116F"/>
    <w:rsid w:val="009F1638"/>
    <w:rsid w:val="009F1789"/>
    <w:rsid w:val="009F1B04"/>
    <w:rsid w:val="009F1B84"/>
    <w:rsid w:val="009F26BF"/>
    <w:rsid w:val="009F2E3B"/>
    <w:rsid w:val="009F3072"/>
    <w:rsid w:val="009F36D2"/>
    <w:rsid w:val="009F39E9"/>
    <w:rsid w:val="009F3B6B"/>
    <w:rsid w:val="009F4504"/>
    <w:rsid w:val="009F468F"/>
    <w:rsid w:val="009F4897"/>
    <w:rsid w:val="009F502C"/>
    <w:rsid w:val="009F53C6"/>
    <w:rsid w:val="009F603B"/>
    <w:rsid w:val="009F6454"/>
    <w:rsid w:val="009F6639"/>
    <w:rsid w:val="009F6987"/>
    <w:rsid w:val="009F6D1C"/>
    <w:rsid w:val="009F720F"/>
    <w:rsid w:val="009F757C"/>
    <w:rsid w:val="009F770E"/>
    <w:rsid w:val="00A00277"/>
    <w:rsid w:val="00A009C1"/>
    <w:rsid w:val="00A010AC"/>
    <w:rsid w:val="00A010E7"/>
    <w:rsid w:val="00A01A17"/>
    <w:rsid w:val="00A01A60"/>
    <w:rsid w:val="00A01BA3"/>
    <w:rsid w:val="00A02A26"/>
    <w:rsid w:val="00A03247"/>
    <w:rsid w:val="00A034D1"/>
    <w:rsid w:val="00A03629"/>
    <w:rsid w:val="00A03D43"/>
    <w:rsid w:val="00A04BB5"/>
    <w:rsid w:val="00A064B5"/>
    <w:rsid w:val="00A064B6"/>
    <w:rsid w:val="00A069B0"/>
    <w:rsid w:val="00A06E6E"/>
    <w:rsid w:val="00A072E8"/>
    <w:rsid w:val="00A07441"/>
    <w:rsid w:val="00A076F9"/>
    <w:rsid w:val="00A07997"/>
    <w:rsid w:val="00A07F87"/>
    <w:rsid w:val="00A10097"/>
    <w:rsid w:val="00A1076B"/>
    <w:rsid w:val="00A1250E"/>
    <w:rsid w:val="00A1299D"/>
    <w:rsid w:val="00A13659"/>
    <w:rsid w:val="00A14425"/>
    <w:rsid w:val="00A14778"/>
    <w:rsid w:val="00A148B7"/>
    <w:rsid w:val="00A1521F"/>
    <w:rsid w:val="00A156F7"/>
    <w:rsid w:val="00A16090"/>
    <w:rsid w:val="00A1637F"/>
    <w:rsid w:val="00A17E19"/>
    <w:rsid w:val="00A20638"/>
    <w:rsid w:val="00A206ED"/>
    <w:rsid w:val="00A20806"/>
    <w:rsid w:val="00A20A47"/>
    <w:rsid w:val="00A20C7F"/>
    <w:rsid w:val="00A20D9A"/>
    <w:rsid w:val="00A2147E"/>
    <w:rsid w:val="00A21B22"/>
    <w:rsid w:val="00A21D41"/>
    <w:rsid w:val="00A22271"/>
    <w:rsid w:val="00A22DBA"/>
    <w:rsid w:val="00A231BA"/>
    <w:rsid w:val="00A2329D"/>
    <w:rsid w:val="00A2353F"/>
    <w:rsid w:val="00A243A8"/>
    <w:rsid w:val="00A2490E"/>
    <w:rsid w:val="00A24DBE"/>
    <w:rsid w:val="00A25442"/>
    <w:rsid w:val="00A25539"/>
    <w:rsid w:val="00A25BFF"/>
    <w:rsid w:val="00A26648"/>
    <w:rsid w:val="00A26F79"/>
    <w:rsid w:val="00A272B7"/>
    <w:rsid w:val="00A27425"/>
    <w:rsid w:val="00A27522"/>
    <w:rsid w:val="00A30BC3"/>
    <w:rsid w:val="00A31251"/>
    <w:rsid w:val="00A3136F"/>
    <w:rsid w:val="00A31902"/>
    <w:rsid w:val="00A31F42"/>
    <w:rsid w:val="00A3294B"/>
    <w:rsid w:val="00A34CD9"/>
    <w:rsid w:val="00A34D0C"/>
    <w:rsid w:val="00A34D76"/>
    <w:rsid w:val="00A35125"/>
    <w:rsid w:val="00A35C86"/>
    <w:rsid w:val="00A365D0"/>
    <w:rsid w:val="00A37115"/>
    <w:rsid w:val="00A37659"/>
    <w:rsid w:val="00A376CB"/>
    <w:rsid w:val="00A377BB"/>
    <w:rsid w:val="00A37CD8"/>
    <w:rsid w:val="00A402B8"/>
    <w:rsid w:val="00A4043E"/>
    <w:rsid w:val="00A40A47"/>
    <w:rsid w:val="00A41D59"/>
    <w:rsid w:val="00A4370C"/>
    <w:rsid w:val="00A437D9"/>
    <w:rsid w:val="00A438E2"/>
    <w:rsid w:val="00A4395B"/>
    <w:rsid w:val="00A43C16"/>
    <w:rsid w:val="00A44217"/>
    <w:rsid w:val="00A443A6"/>
    <w:rsid w:val="00A4462A"/>
    <w:rsid w:val="00A45989"/>
    <w:rsid w:val="00A45A1A"/>
    <w:rsid w:val="00A45C5D"/>
    <w:rsid w:val="00A45E61"/>
    <w:rsid w:val="00A46937"/>
    <w:rsid w:val="00A46E87"/>
    <w:rsid w:val="00A47F1F"/>
    <w:rsid w:val="00A47F2E"/>
    <w:rsid w:val="00A47F32"/>
    <w:rsid w:val="00A5028C"/>
    <w:rsid w:val="00A50A41"/>
    <w:rsid w:val="00A50C52"/>
    <w:rsid w:val="00A51FCA"/>
    <w:rsid w:val="00A52179"/>
    <w:rsid w:val="00A52531"/>
    <w:rsid w:val="00A52633"/>
    <w:rsid w:val="00A53220"/>
    <w:rsid w:val="00A538E6"/>
    <w:rsid w:val="00A53BEE"/>
    <w:rsid w:val="00A54514"/>
    <w:rsid w:val="00A54C7C"/>
    <w:rsid w:val="00A5512B"/>
    <w:rsid w:val="00A554BD"/>
    <w:rsid w:val="00A56102"/>
    <w:rsid w:val="00A56130"/>
    <w:rsid w:val="00A56800"/>
    <w:rsid w:val="00A56998"/>
    <w:rsid w:val="00A56A0C"/>
    <w:rsid w:val="00A56D7E"/>
    <w:rsid w:val="00A57029"/>
    <w:rsid w:val="00A57404"/>
    <w:rsid w:val="00A575BD"/>
    <w:rsid w:val="00A579F6"/>
    <w:rsid w:val="00A60D54"/>
    <w:rsid w:val="00A60EEC"/>
    <w:rsid w:val="00A621B6"/>
    <w:rsid w:val="00A624CA"/>
    <w:rsid w:val="00A6257B"/>
    <w:rsid w:val="00A62735"/>
    <w:rsid w:val="00A62D40"/>
    <w:rsid w:val="00A62DF9"/>
    <w:rsid w:val="00A630BA"/>
    <w:rsid w:val="00A63B83"/>
    <w:rsid w:val="00A643C6"/>
    <w:rsid w:val="00A655D4"/>
    <w:rsid w:val="00A65BD9"/>
    <w:rsid w:val="00A65C72"/>
    <w:rsid w:val="00A66718"/>
    <w:rsid w:val="00A66DE4"/>
    <w:rsid w:val="00A66FD6"/>
    <w:rsid w:val="00A66FDE"/>
    <w:rsid w:val="00A671EF"/>
    <w:rsid w:val="00A67369"/>
    <w:rsid w:val="00A70AE9"/>
    <w:rsid w:val="00A70B31"/>
    <w:rsid w:val="00A72883"/>
    <w:rsid w:val="00A73A74"/>
    <w:rsid w:val="00A73D2B"/>
    <w:rsid w:val="00A73F28"/>
    <w:rsid w:val="00A75692"/>
    <w:rsid w:val="00A759FE"/>
    <w:rsid w:val="00A75CF1"/>
    <w:rsid w:val="00A75FE1"/>
    <w:rsid w:val="00A765D7"/>
    <w:rsid w:val="00A767D4"/>
    <w:rsid w:val="00A76D67"/>
    <w:rsid w:val="00A774A1"/>
    <w:rsid w:val="00A77562"/>
    <w:rsid w:val="00A776B8"/>
    <w:rsid w:val="00A77BBE"/>
    <w:rsid w:val="00A77C70"/>
    <w:rsid w:val="00A77D53"/>
    <w:rsid w:val="00A8064F"/>
    <w:rsid w:val="00A81787"/>
    <w:rsid w:val="00A81EB6"/>
    <w:rsid w:val="00A81FB5"/>
    <w:rsid w:val="00A827CC"/>
    <w:rsid w:val="00A82A3A"/>
    <w:rsid w:val="00A82DE9"/>
    <w:rsid w:val="00A837FE"/>
    <w:rsid w:val="00A83B57"/>
    <w:rsid w:val="00A85357"/>
    <w:rsid w:val="00A856B8"/>
    <w:rsid w:val="00A86048"/>
    <w:rsid w:val="00A86523"/>
    <w:rsid w:val="00A86568"/>
    <w:rsid w:val="00A86A99"/>
    <w:rsid w:val="00A871E5"/>
    <w:rsid w:val="00A87612"/>
    <w:rsid w:val="00A8787C"/>
    <w:rsid w:val="00A902DD"/>
    <w:rsid w:val="00A90846"/>
    <w:rsid w:val="00A90905"/>
    <w:rsid w:val="00A90ED1"/>
    <w:rsid w:val="00A91617"/>
    <w:rsid w:val="00A9214D"/>
    <w:rsid w:val="00A92407"/>
    <w:rsid w:val="00A92C7E"/>
    <w:rsid w:val="00A92E68"/>
    <w:rsid w:val="00A93BDE"/>
    <w:rsid w:val="00A93C1C"/>
    <w:rsid w:val="00A954A0"/>
    <w:rsid w:val="00A95A13"/>
    <w:rsid w:val="00A9628C"/>
    <w:rsid w:val="00A969E1"/>
    <w:rsid w:val="00A96E71"/>
    <w:rsid w:val="00A96FA8"/>
    <w:rsid w:val="00A9737D"/>
    <w:rsid w:val="00A9770A"/>
    <w:rsid w:val="00AA05E2"/>
    <w:rsid w:val="00AA0A43"/>
    <w:rsid w:val="00AA0DD3"/>
    <w:rsid w:val="00AA10FB"/>
    <w:rsid w:val="00AA1C07"/>
    <w:rsid w:val="00AA1D7C"/>
    <w:rsid w:val="00AA1D96"/>
    <w:rsid w:val="00AA21AF"/>
    <w:rsid w:val="00AA22F5"/>
    <w:rsid w:val="00AA2376"/>
    <w:rsid w:val="00AA3688"/>
    <w:rsid w:val="00AA37DB"/>
    <w:rsid w:val="00AA39EC"/>
    <w:rsid w:val="00AA3AEC"/>
    <w:rsid w:val="00AA4006"/>
    <w:rsid w:val="00AA492A"/>
    <w:rsid w:val="00AA514C"/>
    <w:rsid w:val="00AA5231"/>
    <w:rsid w:val="00AA5887"/>
    <w:rsid w:val="00AA67E3"/>
    <w:rsid w:val="00AA6904"/>
    <w:rsid w:val="00AA6EF5"/>
    <w:rsid w:val="00AA7741"/>
    <w:rsid w:val="00AB0000"/>
    <w:rsid w:val="00AB131B"/>
    <w:rsid w:val="00AB13CB"/>
    <w:rsid w:val="00AB13FA"/>
    <w:rsid w:val="00AB19F8"/>
    <w:rsid w:val="00AB2A61"/>
    <w:rsid w:val="00AB2D8D"/>
    <w:rsid w:val="00AB3A12"/>
    <w:rsid w:val="00AB5A8D"/>
    <w:rsid w:val="00AB6132"/>
    <w:rsid w:val="00AB6237"/>
    <w:rsid w:val="00AB6642"/>
    <w:rsid w:val="00AB6F94"/>
    <w:rsid w:val="00AB7AB4"/>
    <w:rsid w:val="00AC0CF5"/>
    <w:rsid w:val="00AC134C"/>
    <w:rsid w:val="00AC1532"/>
    <w:rsid w:val="00AC1B08"/>
    <w:rsid w:val="00AC1E95"/>
    <w:rsid w:val="00AC22F3"/>
    <w:rsid w:val="00AC2351"/>
    <w:rsid w:val="00AC26A9"/>
    <w:rsid w:val="00AC2EAD"/>
    <w:rsid w:val="00AC2EFE"/>
    <w:rsid w:val="00AC3930"/>
    <w:rsid w:val="00AC3AB1"/>
    <w:rsid w:val="00AC4D9C"/>
    <w:rsid w:val="00AC6108"/>
    <w:rsid w:val="00AC63CC"/>
    <w:rsid w:val="00AC68C6"/>
    <w:rsid w:val="00AC7169"/>
    <w:rsid w:val="00AC7612"/>
    <w:rsid w:val="00AC79C1"/>
    <w:rsid w:val="00AC7CA4"/>
    <w:rsid w:val="00AC7DA7"/>
    <w:rsid w:val="00AD087F"/>
    <w:rsid w:val="00AD1B00"/>
    <w:rsid w:val="00AD2142"/>
    <w:rsid w:val="00AD2E1F"/>
    <w:rsid w:val="00AD338F"/>
    <w:rsid w:val="00AD359E"/>
    <w:rsid w:val="00AD493B"/>
    <w:rsid w:val="00AD4A64"/>
    <w:rsid w:val="00AD4D4E"/>
    <w:rsid w:val="00AD4FA2"/>
    <w:rsid w:val="00AD5108"/>
    <w:rsid w:val="00AD598F"/>
    <w:rsid w:val="00AD5A6D"/>
    <w:rsid w:val="00AD6343"/>
    <w:rsid w:val="00AD6D09"/>
    <w:rsid w:val="00AD72C8"/>
    <w:rsid w:val="00AD743F"/>
    <w:rsid w:val="00AE07A1"/>
    <w:rsid w:val="00AE07DA"/>
    <w:rsid w:val="00AE098E"/>
    <w:rsid w:val="00AE0BBA"/>
    <w:rsid w:val="00AE1EDB"/>
    <w:rsid w:val="00AE2291"/>
    <w:rsid w:val="00AE25C8"/>
    <w:rsid w:val="00AE3DA5"/>
    <w:rsid w:val="00AE4003"/>
    <w:rsid w:val="00AE4113"/>
    <w:rsid w:val="00AE4380"/>
    <w:rsid w:val="00AE472E"/>
    <w:rsid w:val="00AE4FAC"/>
    <w:rsid w:val="00AE5525"/>
    <w:rsid w:val="00AE5AE4"/>
    <w:rsid w:val="00AE5EA0"/>
    <w:rsid w:val="00AE6381"/>
    <w:rsid w:val="00AE656F"/>
    <w:rsid w:val="00AE6A14"/>
    <w:rsid w:val="00AE6E4F"/>
    <w:rsid w:val="00AE7016"/>
    <w:rsid w:val="00AE7185"/>
    <w:rsid w:val="00AE73F5"/>
    <w:rsid w:val="00AE7D78"/>
    <w:rsid w:val="00AE7FB6"/>
    <w:rsid w:val="00AE7FD7"/>
    <w:rsid w:val="00AF064B"/>
    <w:rsid w:val="00AF0C48"/>
    <w:rsid w:val="00AF0C6F"/>
    <w:rsid w:val="00AF1795"/>
    <w:rsid w:val="00AF1FB2"/>
    <w:rsid w:val="00AF20A1"/>
    <w:rsid w:val="00AF2289"/>
    <w:rsid w:val="00AF41F6"/>
    <w:rsid w:val="00AF438E"/>
    <w:rsid w:val="00AF44A9"/>
    <w:rsid w:val="00AF45CA"/>
    <w:rsid w:val="00AF5186"/>
    <w:rsid w:val="00AF585C"/>
    <w:rsid w:val="00AF5AC7"/>
    <w:rsid w:val="00AF5CEE"/>
    <w:rsid w:val="00AF64F5"/>
    <w:rsid w:val="00AF6530"/>
    <w:rsid w:val="00AF66D7"/>
    <w:rsid w:val="00AF7506"/>
    <w:rsid w:val="00B000C4"/>
    <w:rsid w:val="00B0057B"/>
    <w:rsid w:val="00B007DD"/>
    <w:rsid w:val="00B0098A"/>
    <w:rsid w:val="00B009F0"/>
    <w:rsid w:val="00B01016"/>
    <w:rsid w:val="00B0146E"/>
    <w:rsid w:val="00B01A1A"/>
    <w:rsid w:val="00B02160"/>
    <w:rsid w:val="00B02382"/>
    <w:rsid w:val="00B027CB"/>
    <w:rsid w:val="00B02926"/>
    <w:rsid w:val="00B0352B"/>
    <w:rsid w:val="00B03892"/>
    <w:rsid w:val="00B03B32"/>
    <w:rsid w:val="00B03CDE"/>
    <w:rsid w:val="00B044F6"/>
    <w:rsid w:val="00B049A1"/>
    <w:rsid w:val="00B04C7E"/>
    <w:rsid w:val="00B05335"/>
    <w:rsid w:val="00B056C1"/>
    <w:rsid w:val="00B0606A"/>
    <w:rsid w:val="00B065D5"/>
    <w:rsid w:val="00B073E6"/>
    <w:rsid w:val="00B074F8"/>
    <w:rsid w:val="00B075B3"/>
    <w:rsid w:val="00B077D9"/>
    <w:rsid w:val="00B1008E"/>
    <w:rsid w:val="00B112DD"/>
    <w:rsid w:val="00B1162A"/>
    <w:rsid w:val="00B11A3D"/>
    <w:rsid w:val="00B11A64"/>
    <w:rsid w:val="00B11B5E"/>
    <w:rsid w:val="00B121B0"/>
    <w:rsid w:val="00B12EC5"/>
    <w:rsid w:val="00B13AC4"/>
    <w:rsid w:val="00B13B87"/>
    <w:rsid w:val="00B15A68"/>
    <w:rsid w:val="00B15C03"/>
    <w:rsid w:val="00B16F7E"/>
    <w:rsid w:val="00B17501"/>
    <w:rsid w:val="00B17FAB"/>
    <w:rsid w:val="00B20425"/>
    <w:rsid w:val="00B21083"/>
    <w:rsid w:val="00B21BE7"/>
    <w:rsid w:val="00B22773"/>
    <w:rsid w:val="00B22B31"/>
    <w:rsid w:val="00B22C5F"/>
    <w:rsid w:val="00B22D55"/>
    <w:rsid w:val="00B23687"/>
    <w:rsid w:val="00B24998"/>
    <w:rsid w:val="00B25279"/>
    <w:rsid w:val="00B25710"/>
    <w:rsid w:val="00B25727"/>
    <w:rsid w:val="00B25B5A"/>
    <w:rsid w:val="00B2741B"/>
    <w:rsid w:val="00B27A20"/>
    <w:rsid w:val="00B27B03"/>
    <w:rsid w:val="00B27E1A"/>
    <w:rsid w:val="00B301A4"/>
    <w:rsid w:val="00B30B11"/>
    <w:rsid w:val="00B3153D"/>
    <w:rsid w:val="00B3180F"/>
    <w:rsid w:val="00B31AAC"/>
    <w:rsid w:val="00B31B62"/>
    <w:rsid w:val="00B3208E"/>
    <w:rsid w:val="00B3279D"/>
    <w:rsid w:val="00B327F6"/>
    <w:rsid w:val="00B33711"/>
    <w:rsid w:val="00B33D18"/>
    <w:rsid w:val="00B342C1"/>
    <w:rsid w:val="00B34666"/>
    <w:rsid w:val="00B34889"/>
    <w:rsid w:val="00B35871"/>
    <w:rsid w:val="00B35ABC"/>
    <w:rsid w:val="00B35F62"/>
    <w:rsid w:val="00B36643"/>
    <w:rsid w:val="00B37007"/>
    <w:rsid w:val="00B37550"/>
    <w:rsid w:val="00B3779E"/>
    <w:rsid w:val="00B37CF1"/>
    <w:rsid w:val="00B402C6"/>
    <w:rsid w:val="00B406E5"/>
    <w:rsid w:val="00B409BA"/>
    <w:rsid w:val="00B4131A"/>
    <w:rsid w:val="00B416E7"/>
    <w:rsid w:val="00B41DC1"/>
    <w:rsid w:val="00B4254C"/>
    <w:rsid w:val="00B428B1"/>
    <w:rsid w:val="00B42F69"/>
    <w:rsid w:val="00B43AEF"/>
    <w:rsid w:val="00B4420C"/>
    <w:rsid w:val="00B446C8"/>
    <w:rsid w:val="00B44754"/>
    <w:rsid w:val="00B44C6A"/>
    <w:rsid w:val="00B45081"/>
    <w:rsid w:val="00B46D76"/>
    <w:rsid w:val="00B46EC7"/>
    <w:rsid w:val="00B47AA8"/>
    <w:rsid w:val="00B508F9"/>
    <w:rsid w:val="00B50A91"/>
    <w:rsid w:val="00B50D4A"/>
    <w:rsid w:val="00B50F75"/>
    <w:rsid w:val="00B51002"/>
    <w:rsid w:val="00B511F9"/>
    <w:rsid w:val="00B5160B"/>
    <w:rsid w:val="00B516E1"/>
    <w:rsid w:val="00B51761"/>
    <w:rsid w:val="00B51871"/>
    <w:rsid w:val="00B52022"/>
    <w:rsid w:val="00B52187"/>
    <w:rsid w:val="00B52F9E"/>
    <w:rsid w:val="00B5317F"/>
    <w:rsid w:val="00B53794"/>
    <w:rsid w:val="00B5390B"/>
    <w:rsid w:val="00B5438F"/>
    <w:rsid w:val="00B54691"/>
    <w:rsid w:val="00B549A9"/>
    <w:rsid w:val="00B54E75"/>
    <w:rsid w:val="00B55F9A"/>
    <w:rsid w:val="00B55FA9"/>
    <w:rsid w:val="00B57B9F"/>
    <w:rsid w:val="00B57E6A"/>
    <w:rsid w:val="00B60CCD"/>
    <w:rsid w:val="00B61BD4"/>
    <w:rsid w:val="00B62538"/>
    <w:rsid w:val="00B62854"/>
    <w:rsid w:val="00B629ED"/>
    <w:rsid w:val="00B62DAE"/>
    <w:rsid w:val="00B62EF1"/>
    <w:rsid w:val="00B633BA"/>
    <w:rsid w:val="00B63823"/>
    <w:rsid w:val="00B63C08"/>
    <w:rsid w:val="00B640CC"/>
    <w:rsid w:val="00B645B6"/>
    <w:rsid w:val="00B64B2F"/>
    <w:rsid w:val="00B655D3"/>
    <w:rsid w:val="00B65ABD"/>
    <w:rsid w:val="00B667BF"/>
    <w:rsid w:val="00B674D6"/>
    <w:rsid w:val="00B6797D"/>
    <w:rsid w:val="00B67EBA"/>
    <w:rsid w:val="00B703FE"/>
    <w:rsid w:val="00B7108B"/>
    <w:rsid w:val="00B7245B"/>
    <w:rsid w:val="00B72E26"/>
    <w:rsid w:val="00B7354B"/>
    <w:rsid w:val="00B735B8"/>
    <w:rsid w:val="00B73682"/>
    <w:rsid w:val="00B73916"/>
    <w:rsid w:val="00B73F56"/>
    <w:rsid w:val="00B74858"/>
    <w:rsid w:val="00B74D69"/>
    <w:rsid w:val="00B74FAF"/>
    <w:rsid w:val="00B752EB"/>
    <w:rsid w:val="00B761F7"/>
    <w:rsid w:val="00B775B1"/>
    <w:rsid w:val="00B775BA"/>
    <w:rsid w:val="00B77BE4"/>
    <w:rsid w:val="00B77CB8"/>
    <w:rsid w:val="00B809AC"/>
    <w:rsid w:val="00B8107A"/>
    <w:rsid w:val="00B812BE"/>
    <w:rsid w:val="00B813D5"/>
    <w:rsid w:val="00B8258D"/>
    <w:rsid w:val="00B825B4"/>
    <w:rsid w:val="00B82BD8"/>
    <w:rsid w:val="00B83016"/>
    <w:rsid w:val="00B83D6E"/>
    <w:rsid w:val="00B84571"/>
    <w:rsid w:val="00B84E7E"/>
    <w:rsid w:val="00B853CC"/>
    <w:rsid w:val="00B85720"/>
    <w:rsid w:val="00B85745"/>
    <w:rsid w:val="00B864C1"/>
    <w:rsid w:val="00B86608"/>
    <w:rsid w:val="00B87847"/>
    <w:rsid w:val="00B87CCD"/>
    <w:rsid w:val="00B87DF5"/>
    <w:rsid w:val="00B90477"/>
    <w:rsid w:val="00B90AE6"/>
    <w:rsid w:val="00B90CFC"/>
    <w:rsid w:val="00B9119D"/>
    <w:rsid w:val="00B911BE"/>
    <w:rsid w:val="00B914D0"/>
    <w:rsid w:val="00B91553"/>
    <w:rsid w:val="00B919B1"/>
    <w:rsid w:val="00B92058"/>
    <w:rsid w:val="00B9214C"/>
    <w:rsid w:val="00B92AA5"/>
    <w:rsid w:val="00B92ADC"/>
    <w:rsid w:val="00B92CA8"/>
    <w:rsid w:val="00B93603"/>
    <w:rsid w:val="00B93904"/>
    <w:rsid w:val="00B94426"/>
    <w:rsid w:val="00B94A2E"/>
    <w:rsid w:val="00B94AC3"/>
    <w:rsid w:val="00B955FE"/>
    <w:rsid w:val="00B95EAB"/>
    <w:rsid w:val="00B963B9"/>
    <w:rsid w:val="00B964F7"/>
    <w:rsid w:val="00B96744"/>
    <w:rsid w:val="00B96F7D"/>
    <w:rsid w:val="00B97B3D"/>
    <w:rsid w:val="00BA03C0"/>
    <w:rsid w:val="00BA0B9F"/>
    <w:rsid w:val="00BA1BEB"/>
    <w:rsid w:val="00BA1C73"/>
    <w:rsid w:val="00BA2580"/>
    <w:rsid w:val="00BA3287"/>
    <w:rsid w:val="00BA32CD"/>
    <w:rsid w:val="00BA3EE4"/>
    <w:rsid w:val="00BA469F"/>
    <w:rsid w:val="00BA4FD6"/>
    <w:rsid w:val="00BA5330"/>
    <w:rsid w:val="00BA6419"/>
    <w:rsid w:val="00BA6550"/>
    <w:rsid w:val="00BA741F"/>
    <w:rsid w:val="00BA7AC6"/>
    <w:rsid w:val="00BA7D04"/>
    <w:rsid w:val="00BA7D1B"/>
    <w:rsid w:val="00BB068E"/>
    <w:rsid w:val="00BB17DE"/>
    <w:rsid w:val="00BB183C"/>
    <w:rsid w:val="00BB1B60"/>
    <w:rsid w:val="00BB1F06"/>
    <w:rsid w:val="00BB2451"/>
    <w:rsid w:val="00BB295E"/>
    <w:rsid w:val="00BB2E0F"/>
    <w:rsid w:val="00BB3642"/>
    <w:rsid w:val="00BB4A3B"/>
    <w:rsid w:val="00BB4EED"/>
    <w:rsid w:val="00BB59F6"/>
    <w:rsid w:val="00BB5DC8"/>
    <w:rsid w:val="00BB5EF0"/>
    <w:rsid w:val="00BB61EA"/>
    <w:rsid w:val="00BB6291"/>
    <w:rsid w:val="00BB66AB"/>
    <w:rsid w:val="00BB72BA"/>
    <w:rsid w:val="00BB737E"/>
    <w:rsid w:val="00BB79D4"/>
    <w:rsid w:val="00BB7BBA"/>
    <w:rsid w:val="00BC0AD6"/>
    <w:rsid w:val="00BC122E"/>
    <w:rsid w:val="00BC1944"/>
    <w:rsid w:val="00BC2D13"/>
    <w:rsid w:val="00BC3584"/>
    <w:rsid w:val="00BC53C4"/>
    <w:rsid w:val="00BC550F"/>
    <w:rsid w:val="00BC5838"/>
    <w:rsid w:val="00BC603F"/>
    <w:rsid w:val="00BC62C2"/>
    <w:rsid w:val="00BC63B1"/>
    <w:rsid w:val="00BC6DC2"/>
    <w:rsid w:val="00BC6EE8"/>
    <w:rsid w:val="00BD0527"/>
    <w:rsid w:val="00BD0E2E"/>
    <w:rsid w:val="00BD103A"/>
    <w:rsid w:val="00BD1599"/>
    <w:rsid w:val="00BD193B"/>
    <w:rsid w:val="00BD195B"/>
    <w:rsid w:val="00BD2C71"/>
    <w:rsid w:val="00BD33C5"/>
    <w:rsid w:val="00BD4CDC"/>
    <w:rsid w:val="00BD50FA"/>
    <w:rsid w:val="00BD619D"/>
    <w:rsid w:val="00BD67BA"/>
    <w:rsid w:val="00BD68DE"/>
    <w:rsid w:val="00BD6B1A"/>
    <w:rsid w:val="00BD6D67"/>
    <w:rsid w:val="00BE37CD"/>
    <w:rsid w:val="00BE442D"/>
    <w:rsid w:val="00BE4ED6"/>
    <w:rsid w:val="00BE54F3"/>
    <w:rsid w:val="00BE592F"/>
    <w:rsid w:val="00BE5F67"/>
    <w:rsid w:val="00BE634C"/>
    <w:rsid w:val="00BE7920"/>
    <w:rsid w:val="00BF0999"/>
    <w:rsid w:val="00BF0C09"/>
    <w:rsid w:val="00BF194B"/>
    <w:rsid w:val="00BF1E46"/>
    <w:rsid w:val="00BF2A3A"/>
    <w:rsid w:val="00BF2B65"/>
    <w:rsid w:val="00BF2CD1"/>
    <w:rsid w:val="00BF3175"/>
    <w:rsid w:val="00BF4B6A"/>
    <w:rsid w:val="00BF4EC7"/>
    <w:rsid w:val="00BF5135"/>
    <w:rsid w:val="00BF65B9"/>
    <w:rsid w:val="00BF7537"/>
    <w:rsid w:val="00BF78FB"/>
    <w:rsid w:val="00C00312"/>
    <w:rsid w:val="00C00407"/>
    <w:rsid w:val="00C0050E"/>
    <w:rsid w:val="00C00828"/>
    <w:rsid w:val="00C009F5"/>
    <w:rsid w:val="00C01129"/>
    <w:rsid w:val="00C0154A"/>
    <w:rsid w:val="00C017D4"/>
    <w:rsid w:val="00C01DD9"/>
    <w:rsid w:val="00C02239"/>
    <w:rsid w:val="00C022E1"/>
    <w:rsid w:val="00C02C13"/>
    <w:rsid w:val="00C03182"/>
    <w:rsid w:val="00C0398D"/>
    <w:rsid w:val="00C04388"/>
    <w:rsid w:val="00C05C3D"/>
    <w:rsid w:val="00C05D4C"/>
    <w:rsid w:val="00C06361"/>
    <w:rsid w:val="00C06A7E"/>
    <w:rsid w:val="00C071AC"/>
    <w:rsid w:val="00C07219"/>
    <w:rsid w:val="00C109A2"/>
    <w:rsid w:val="00C10BC1"/>
    <w:rsid w:val="00C11673"/>
    <w:rsid w:val="00C11707"/>
    <w:rsid w:val="00C11AEF"/>
    <w:rsid w:val="00C11D78"/>
    <w:rsid w:val="00C11E4C"/>
    <w:rsid w:val="00C11F25"/>
    <w:rsid w:val="00C1256D"/>
    <w:rsid w:val="00C127BF"/>
    <w:rsid w:val="00C128F1"/>
    <w:rsid w:val="00C13EB1"/>
    <w:rsid w:val="00C14174"/>
    <w:rsid w:val="00C14954"/>
    <w:rsid w:val="00C16CD8"/>
    <w:rsid w:val="00C179B0"/>
    <w:rsid w:val="00C17E00"/>
    <w:rsid w:val="00C20245"/>
    <w:rsid w:val="00C20CA6"/>
    <w:rsid w:val="00C21214"/>
    <w:rsid w:val="00C21AD6"/>
    <w:rsid w:val="00C225E9"/>
    <w:rsid w:val="00C226F9"/>
    <w:rsid w:val="00C23398"/>
    <w:rsid w:val="00C23B23"/>
    <w:rsid w:val="00C2428B"/>
    <w:rsid w:val="00C250D2"/>
    <w:rsid w:val="00C25525"/>
    <w:rsid w:val="00C26C22"/>
    <w:rsid w:val="00C27B03"/>
    <w:rsid w:val="00C30702"/>
    <w:rsid w:val="00C3089B"/>
    <w:rsid w:val="00C31B45"/>
    <w:rsid w:val="00C322A9"/>
    <w:rsid w:val="00C32F5F"/>
    <w:rsid w:val="00C346B9"/>
    <w:rsid w:val="00C34B40"/>
    <w:rsid w:val="00C34C4D"/>
    <w:rsid w:val="00C34EFF"/>
    <w:rsid w:val="00C35836"/>
    <w:rsid w:val="00C360D5"/>
    <w:rsid w:val="00C37093"/>
    <w:rsid w:val="00C378B6"/>
    <w:rsid w:val="00C40679"/>
    <w:rsid w:val="00C40A62"/>
    <w:rsid w:val="00C40C0F"/>
    <w:rsid w:val="00C4155C"/>
    <w:rsid w:val="00C41CD3"/>
    <w:rsid w:val="00C42B93"/>
    <w:rsid w:val="00C43438"/>
    <w:rsid w:val="00C44264"/>
    <w:rsid w:val="00C44C13"/>
    <w:rsid w:val="00C4561E"/>
    <w:rsid w:val="00C46079"/>
    <w:rsid w:val="00C46251"/>
    <w:rsid w:val="00C47535"/>
    <w:rsid w:val="00C4790F"/>
    <w:rsid w:val="00C47FC0"/>
    <w:rsid w:val="00C502BD"/>
    <w:rsid w:val="00C50C9A"/>
    <w:rsid w:val="00C5189F"/>
    <w:rsid w:val="00C51DEE"/>
    <w:rsid w:val="00C528CC"/>
    <w:rsid w:val="00C53573"/>
    <w:rsid w:val="00C53ABD"/>
    <w:rsid w:val="00C53AD3"/>
    <w:rsid w:val="00C53B9C"/>
    <w:rsid w:val="00C53C94"/>
    <w:rsid w:val="00C544FC"/>
    <w:rsid w:val="00C54CF9"/>
    <w:rsid w:val="00C5570D"/>
    <w:rsid w:val="00C55ACB"/>
    <w:rsid w:val="00C56683"/>
    <w:rsid w:val="00C56767"/>
    <w:rsid w:val="00C56982"/>
    <w:rsid w:val="00C57323"/>
    <w:rsid w:val="00C57741"/>
    <w:rsid w:val="00C577BB"/>
    <w:rsid w:val="00C57D98"/>
    <w:rsid w:val="00C6074F"/>
    <w:rsid w:val="00C6145D"/>
    <w:rsid w:val="00C6174B"/>
    <w:rsid w:val="00C61BEF"/>
    <w:rsid w:val="00C61F04"/>
    <w:rsid w:val="00C623CB"/>
    <w:rsid w:val="00C62568"/>
    <w:rsid w:val="00C6296C"/>
    <w:rsid w:val="00C62F9B"/>
    <w:rsid w:val="00C6377E"/>
    <w:rsid w:val="00C64143"/>
    <w:rsid w:val="00C6434D"/>
    <w:rsid w:val="00C64F4D"/>
    <w:rsid w:val="00C652E5"/>
    <w:rsid w:val="00C65967"/>
    <w:rsid w:val="00C6634D"/>
    <w:rsid w:val="00C66627"/>
    <w:rsid w:val="00C6697F"/>
    <w:rsid w:val="00C66CB9"/>
    <w:rsid w:val="00C66F12"/>
    <w:rsid w:val="00C67446"/>
    <w:rsid w:val="00C6761B"/>
    <w:rsid w:val="00C67801"/>
    <w:rsid w:val="00C6798D"/>
    <w:rsid w:val="00C67E47"/>
    <w:rsid w:val="00C70183"/>
    <w:rsid w:val="00C7058B"/>
    <w:rsid w:val="00C70962"/>
    <w:rsid w:val="00C70C86"/>
    <w:rsid w:val="00C71674"/>
    <w:rsid w:val="00C722B3"/>
    <w:rsid w:val="00C72DF3"/>
    <w:rsid w:val="00C73245"/>
    <w:rsid w:val="00C733F7"/>
    <w:rsid w:val="00C734E7"/>
    <w:rsid w:val="00C7379A"/>
    <w:rsid w:val="00C74018"/>
    <w:rsid w:val="00C74402"/>
    <w:rsid w:val="00C74F93"/>
    <w:rsid w:val="00C7504E"/>
    <w:rsid w:val="00C753C0"/>
    <w:rsid w:val="00C7697F"/>
    <w:rsid w:val="00C7716A"/>
    <w:rsid w:val="00C77530"/>
    <w:rsid w:val="00C802D9"/>
    <w:rsid w:val="00C804DD"/>
    <w:rsid w:val="00C812B4"/>
    <w:rsid w:val="00C8136C"/>
    <w:rsid w:val="00C81650"/>
    <w:rsid w:val="00C82B99"/>
    <w:rsid w:val="00C82FAC"/>
    <w:rsid w:val="00C82FFA"/>
    <w:rsid w:val="00C832FA"/>
    <w:rsid w:val="00C8372B"/>
    <w:rsid w:val="00C84032"/>
    <w:rsid w:val="00C845CB"/>
    <w:rsid w:val="00C847AE"/>
    <w:rsid w:val="00C84A1B"/>
    <w:rsid w:val="00C85521"/>
    <w:rsid w:val="00C856C0"/>
    <w:rsid w:val="00C856CC"/>
    <w:rsid w:val="00C8577A"/>
    <w:rsid w:val="00C863EE"/>
    <w:rsid w:val="00C87389"/>
    <w:rsid w:val="00C92646"/>
    <w:rsid w:val="00C928EC"/>
    <w:rsid w:val="00C928FD"/>
    <w:rsid w:val="00C9316A"/>
    <w:rsid w:val="00C937E7"/>
    <w:rsid w:val="00C93B5E"/>
    <w:rsid w:val="00C93CA1"/>
    <w:rsid w:val="00C945B5"/>
    <w:rsid w:val="00C9464C"/>
    <w:rsid w:val="00C95686"/>
    <w:rsid w:val="00C95845"/>
    <w:rsid w:val="00C95D8D"/>
    <w:rsid w:val="00C9610F"/>
    <w:rsid w:val="00C964DB"/>
    <w:rsid w:val="00C9661D"/>
    <w:rsid w:val="00C96B92"/>
    <w:rsid w:val="00C97C7F"/>
    <w:rsid w:val="00C97F82"/>
    <w:rsid w:val="00CA00AA"/>
    <w:rsid w:val="00CA07B0"/>
    <w:rsid w:val="00CA0852"/>
    <w:rsid w:val="00CA13A0"/>
    <w:rsid w:val="00CA1D51"/>
    <w:rsid w:val="00CA2283"/>
    <w:rsid w:val="00CA2AEF"/>
    <w:rsid w:val="00CA2CA3"/>
    <w:rsid w:val="00CA325F"/>
    <w:rsid w:val="00CA33B8"/>
    <w:rsid w:val="00CA3686"/>
    <w:rsid w:val="00CA463E"/>
    <w:rsid w:val="00CA5298"/>
    <w:rsid w:val="00CA6496"/>
    <w:rsid w:val="00CA67C1"/>
    <w:rsid w:val="00CA6B71"/>
    <w:rsid w:val="00CA6D7F"/>
    <w:rsid w:val="00CA6DD8"/>
    <w:rsid w:val="00CA746B"/>
    <w:rsid w:val="00CA7F10"/>
    <w:rsid w:val="00CB072E"/>
    <w:rsid w:val="00CB1582"/>
    <w:rsid w:val="00CB22B7"/>
    <w:rsid w:val="00CB31DA"/>
    <w:rsid w:val="00CB3CAC"/>
    <w:rsid w:val="00CB4C52"/>
    <w:rsid w:val="00CB5032"/>
    <w:rsid w:val="00CB5CD6"/>
    <w:rsid w:val="00CB6730"/>
    <w:rsid w:val="00CB6A44"/>
    <w:rsid w:val="00CB6CFB"/>
    <w:rsid w:val="00CB7088"/>
    <w:rsid w:val="00CB7DF6"/>
    <w:rsid w:val="00CC0365"/>
    <w:rsid w:val="00CC03A9"/>
    <w:rsid w:val="00CC0B2A"/>
    <w:rsid w:val="00CC0F89"/>
    <w:rsid w:val="00CC303F"/>
    <w:rsid w:val="00CC3221"/>
    <w:rsid w:val="00CC35CD"/>
    <w:rsid w:val="00CC3C96"/>
    <w:rsid w:val="00CC4525"/>
    <w:rsid w:val="00CC55B0"/>
    <w:rsid w:val="00CC59D0"/>
    <w:rsid w:val="00CC673C"/>
    <w:rsid w:val="00CC6A7D"/>
    <w:rsid w:val="00CD077C"/>
    <w:rsid w:val="00CD1A79"/>
    <w:rsid w:val="00CD1DD5"/>
    <w:rsid w:val="00CD22AD"/>
    <w:rsid w:val="00CD2EBF"/>
    <w:rsid w:val="00CD3364"/>
    <w:rsid w:val="00CD342A"/>
    <w:rsid w:val="00CD3940"/>
    <w:rsid w:val="00CD3E0E"/>
    <w:rsid w:val="00CD509C"/>
    <w:rsid w:val="00CD5342"/>
    <w:rsid w:val="00CD5E3B"/>
    <w:rsid w:val="00CE0A95"/>
    <w:rsid w:val="00CE1470"/>
    <w:rsid w:val="00CE164C"/>
    <w:rsid w:val="00CE299D"/>
    <w:rsid w:val="00CE2F14"/>
    <w:rsid w:val="00CE2F9A"/>
    <w:rsid w:val="00CE460B"/>
    <w:rsid w:val="00CE52B8"/>
    <w:rsid w:val="00CE59DE"/>
    <w:rsid w:val="00CE61CF"/>
    <w:rsid w:val="00CE6A0B"/>
    <w:rsid w:val="00CE7670"/>
    <w:rsid w:val="00CE7BF6"/>
    <w:rsid w:val="00CE7D50"/>
    <w:rsid w:val="00CF0950"/>
    <w:rsid w:val="00CF15B7"/>
    <w:rsid w:val="00CF3A09"/>
    <w:rsid w:val="00CF3B07"/>
    <w:rsid w:val="00CF3B4A"/>
    <w:rsid w:val="00CF41F9"/>
    <w:rsid w:val="00CF4221"/>
    <w:rsid w:val="00CF453D"/>
    <w:rsid w:val="00CF4C13"/>
    <w:rsid w:val="00CF50F6"/>
    <w:rsid w:val="00CF62E0"/>
    <w:rsid w:val="00CF6384"/>
    <w:rsid w:val="00CF6902"/>
    <w:rsid w:val="00CF7185"/>
    <w:rsid w:val="00CF751B"/>
    <w:rsid w:val="00CF75CC"/>
    <w:rsid w:val="00CF7D63"/>
    <w:rsid w:val="00CF7F92"/>
    <w:rsid w:val="00D00283"/>
    <w:rsid w:val="00D011E1"/>
    <w:rsid w:val="00D0146B"/>
    <w:rsid w:val="00D0186A"/>
    <w:rsid w:val="00D0224E"/>
    <w:rsid w:val="00D0265E"/>
    <w:rsid w:val="00D02B8F"/>
    <w:rsid w:val="00D03AF2"/>
    <w:rsid w:val="00D0401F"/>
    <w:rsid w:val="00D04EBF"/>
    <w:rsid w:val="00D05178"/>
    <w:rsid w:val="00D05D69"/>
    <w:rsid w:val="00D0648A"/>
    <w:rsid w:val="00D06E88"/>
    <w:rsid w:val="00D1039B"/>
    <w:rsid w:val="00D104E9"/>
    <w:rsid w:val="00D10DCA"/>
    <w:rsid w:val="00D115CD"/>
    <w:rsid w:val="00D11F90"/>
    <w:rsid w:val="00D1229F"/>
    <w:rsid w:val="00D12AF8"/>
    <w:rsid w:val="00D12BB9"/>
    <w:rsid w:val="00D131FF"/>
    <w:rsid w:val="00D13527"/>
    <w:rsid w:val="00D136D1"/>
    <w:rsid w:val="00D13B37"/>
    <w:rsid w:val="00D14190"/>
    <w:rsid w:val="00D15AE9"/>
    <w:rsid w:val="00D15E4E"/>
    <w:rsid w:val="00D161D4"/>
    <w:rsid w:val="00D1634F"/>
    <w:rsid w:val="00D1690E"/>
    <w:rsid w:val="00D16C75"/>
    <w:rsid w:val="00D1730E"/>
    <w:rsid w:val="00D17601"/>
    <w:rsid w:val="00D2075C"/>
    <w:rsid w:val="00D20D6E"/>
    <w:rsid w:val="00D21300"/>
    <w:rsid w:val="00D219D3"/>
    <w:rsid w:val="00D21AE1"/>
    <w:rsid w:val="00D222EA"/>
    <w:rsid w:val="00D22F7B"/>
    <w:rsid w:val="00D230DC"/>
    <w:rsid w:val="00D2314A"/>
    <w:rsid w:val="00D23206"/>
    <w:rsid w:val="00D233BF"/>
    <w:rsid w:val="00D23A14"/>
    <w:rsid w:val="00D23A9B"/>
    <w:rsid w:val="00D2513D"/>
    <w:rsid w:val="00D2583E"/>
    <w:rsid w:val="00D2593B"/>
    <w:rsid w:val="00D26C9A"/>
    <w:rsid w:val="00D26FBD"/>
    <w:rsid w:val="00D270B8"/>
    <w:rsid w:val="00D303E8"/>
    <w:rsid w:val="00D306D9"/>
    <w:rsid w:val="00D31BA6"/>
    <w:rsid w:val="00D320EE"/>
    <w:rsid w:val="00D335E1"/>
    <w:rsid w:val="00D3443F"/>
    <w:rsid w:val="00D34C63"/>
    <w:rsid w:val="00D3545E"/>
    <w:rsid w:val="00D35FEA"/>
    <w:rsid w:val="00D36021"/>
    <w:rsid w:val="00D361E4"/>
    <w:rsid w:val="00D366E4"/>
    <w:rsid w:val="00D37B7C"/>
    <w:rsid w:val="00D41E19"/>
    <w:rsid w:val="00D423AC"/>
    <w:rsid w:val="00D42720"/>
    <w:rsid w:val="00D42F8A"/>
    <w:rsid w:val="00D430A7"/>
    <w:rsid w:val="00D43E4D"/>
    <w:rsid w:val="00D44B15"/>
    <w:rsid w:val="00D44CEE"/>
    <w:rsid w:val="00D44DC6"/>
    <w:rsid w:val="00D44F22"/>
    <w:rsid w:val="00D45A9E"/>
    <w:rsid w:val="00D464C0"/>
    <w:rsid w:val="00D4666E"/>
    <w:rsid w:val="00D46F7B"/>
    <w:rsid w:val="00D46FB0"/>
    <w:rsid w:val="00D47491"/>
    <w:rsid w:val="00D47569"/>
    <w:rsid w:val="00D476EA"/>
    <w:rsid w:val="00D50F20"/>
    <w:rsid w:val="00D514E5"/>
    <w:rsid w:val="00D514ED"/>
    <w:rsid w:val="00D51666"/>
    <w:rsid w:val="00D52268"/>
    <w:rsid w:val="00D53147"/>
    <w:rsid w:val="00D53201"/>
    <w:rsid w:val="00D53589"/>
    <w:rsid w:val="00D5361D"/>
    <w:rsid w:val="00D539D5"/>
    <w:rsid w:val="00D544D5"/>
    <w:rsid w:val="00D5502F"/>
    <w:rsid w:val="00D55896"/>
    <w:rsid w:val="00D55A1C"/>
    <w:rsid w:val="00D577DA"/>
    <w:rsid w:val="00D57897"/>
    <w:rsid w:val="00D60068"/>
    <w:rsid w:val="00D60205"/>
    <w:rsid w:val="00D602DE"/>
    <w:rsid w:val="00D6096A"/>
    <w:rsid w:val="00D60ABE"/>
    <w:rsid w:val="00D60CE5"/>
    <w:rsid w:val="00D60E82"/>
    <w:rsid w:val="00D61257"/>
    <w:rsid w:val="00D61811"/>
    <w:rsid w:val="00D61D43"/>
    <w:rsid w:val="00D61EA9"/>
    <w:rsid w:val="00D621AA"/>
    <w:rsid w:val="00D62A05"/>
    <w:rsid w:val="00D63061"/>
    <w:rsid w:val="00D63F9F"/>
    <w:rsid w:val="00D646D3"/>
    <w:rsid w:val="00D64EC7"/>
    <w:rsid w:val="00D65021"/>
    <w:rsid w:val="00D65D62"/>
    <w:rsid w:val="00D66220"/>
    <w:rsid w:val="00D662F2"/>
    <w:rsid w:val="00D665F1"/>
    <w:rsid w:val="00D6711E"/>
    <w:rsid w:val="00D67191"/>
    <w:rsid w:val="00D7003D"/>
    <w:rsid w:val="00D7150B"/>
    <w:rsid w:val="00D71BC3"/>
    <w:rsid w:val="00D72907"/>
    <w:rsid w:val="00D72F96"/>
    <w:rsid w:val="00D730D4"/>
    <w:rsid w:val="00D7317D"/>
    <w:rsid w:val="00D7348A"/>
    <w:rsid w:val="00D73651"/>
    <w:rsid w:val="00D73B08"/>
    <w:rsid w:val="00D74E69"/>
    <w:rsid w:val="00D758B9"/>
    <w:rsid w:val="00D768A0"/>
    <w:rsid w:val="00D76947"/>
    <w:rsid w:val="00D80127"/>
    <w:rsid w:val="00D802D9"/>
    <w:rsid w:val="00D804E2"/>
    <w:rsid w:val="00D805D1"/>
    <w:rsid w:val="00D80B3F"/>
    <w:rsid w:val="00D81276"/>
    <w:rsid w:val="00D81357"/>
    <w:rsid w:val="00D81B7B"/>
    <w:rsid w:val="00D81FB3"/>
    <w:rsid w:val="00D82757"/>
    <w:rsid w:val="00D82CEC"/>
    <w:rsid w:val="00D82ED5"/>
    <w:rsid w:val="00D82FD7"/>
    <w:rsid w:val="00D835F3"/>
    <w:rsid w:val="00D83D09"/>
    <w:rsid w:val="00D84071"/>
    <w:rsid w:val="00D84FA6"/>
    <w:rsid w:val="00D85C5F"/>
    <w:rsid w:val="00D85ECC"/>
    <w:rsid w:val="00D864C7"/>
    <w:rsid w:val="00D86E50"/>
    <w:rsid w:val="00D86EB7"/>
    <w:rsid w:val="00D86F92"/>
    <w:rsid w:val="00D87D24"/>
    <w:rsid w:val="00D90793"/>
    <w:rsid w:val="00D909EA"/>
    <w:rsid w:val="00D90C72"/>
    <w:rsid w:val="00D91C3E"/>
    <w:rsid w:val="00D91DAE"/>
    <w:rsid w:val="00D91E9F"/>
    <w:rsid w:val="00D91EF0"/>
    <w:rsid w:val="00D92025"/>
    <w:rsid w:val="00D9204D"/>
    <w:rsid w:val="00D925C9"/>
    <w:rsid w:val="00D92641"/>
    <w:rsid w:val="00D92B5E"/>
    <w:rsid w:val="00D92D45"/>
    <w:rsid w:val="00D92F1A"/>
    <w:rsid w:val="00D93388"/>
    <w:rsid w:val="00D93659"/>
    <w:rsid w:val="00D939AB"/>
    <w:rsid w:val="00D93CFF"/>
    <w:rsid w:val="00D9419C"/>
    <w:rsid w:val="00D95457"/>
    <w:rsid w:val="00D9569B"/>
    <w:rsid w:val="00D970BF"/>
    <w:rsid w:val="00D974D3"/>
    <w:rsid w:val="00D97A7B"/>
    <w:rsid w:val="00D97E38"/>
    <w:rsid w:val="00DA1259"/>
    <w:rsid w:val="00DA1AAD"/>
    <w:rsid w:val="00DA1E08"/>
    <w:rsid w:val="00DA1E77"/>
    <w:rsid w:val="00DA1FC2"/>
    <w:rsid w:val="00DA3139"/>
    <w:rsid w:val="00DA343C"/>
    <w:rsid w:val="00DA4A52"/>
    <w:rsid w:val="00DA4B9A"/>
    <w:rsid w:val="00DA4BE7"/>
    <w:rsid w:val="00DA4CEE"/>
    <w:rsid w:val="00DA4FBC"/>
    <w:rsid w:val="00DA61B9"/>
    <w:rsid w:val="00DA664D"/>
    <w:rsid w:val="00DA68FC"/>
    <w:rsid w:val="00DA71C3"/>
    <w:rsid w:val="00DA7457"/>
    <w:rsid w:val="00DA753A"/>
    <w:rsid w:val="00DB0518"/>
    <w:rsid w:val="00DB1083"/>
    <w:rsid w:val="00DB1970"/>
    <w:rsid w:val="00DB1B31"/>
    <w:rsid w:val="00DB20BB"/>
    <w:rsid w:val="00DB21D8"/>
    <w:rsid w:val="00DB2995"/>
    <w:rsid w:val="00DB2ED0"/>
    <w:rsid w:val="00DB30EE"/>
    <w:rsid w:val="00DB38F0"/>
    <w:rsid w:val="00DB3D72"/>
    <w:rsid w:val="00DB3EE8"/>
    <w:rsid w:val="00DB4701"/>
    <w:rsid w:val="00DB4A55"/>
    <w:rsid w:val="00DB4E76"/>
    <w:rsid w:val="00DB4F5F"/>
    <w:rsid w:val="00DB54D5"/>
    <w:rsid w:val="00DB59C0"/>
    <w:rsid w:val="00DB6741"/>
    <w:rsid w:val="00DB6760"/>
    <w:rsid w:val="00DB6837"/>
    <w:rsid w:val="00DB75FF"/>
    <w:rsid w:val="00DB7A9E"/>
    <w:rsid w:val="00DB7BBA"/>
    <w:rsid w:val="00DC0103"/>
    <w:rsid w:val="00DC0146"/>
    <w:rsid w:val="00DC0231"/>
    <w:rsid w:val="00DC02A2"/>
    <w:rsid w:val="00DC03EE"/>
    <w:rsid w:val="00DC2F39"/>
    <w:rsid w:val="00DC31D1"/>
    <w:rsid w:val="00DC36B8"/>
    <w:rsid w:val="00DC37C9"/>
    <w:rsid w:val="00DC37EA"/>
    <w:rsid w:val="00DC3A2C"/>
    <w:rsid w:val="00DC53F2"/>
    <w:rsid w:val="00DC5E57"/>
    <w:rsid w:val="00DC64B7"/>
    <w:rsid w:val="00DC6A04"/>
    <w:rsid w:val="00DC6B01"/>
    <w:rsid w:val="00DC7797"/>
    <w:rsid w:val="00DC78EA"/>
    <w:rsid w:val="00DC7E53"/>
    <w:rsid w:val="00DD078A"/>
    <w:rsid w:val="00DD11E2"/>
    <w:rsid w:val="00DD1737"/>
    <w:rsid w:val="00DD2DB5"/>
    <w:rsid w:val="00DD3142"/>
    <w:rsid w:val="00DD32A7"/>
    <w:rsid w:val="00DD34E1"/>
    <w:rsid w:val="00DD4105"/>
    <w:rsid w:val="00DD45E7"/>
    <w:rsid w:val="00DD4E91"/>
    <w:rsid w:val="00DD63F6"/>
    <w:rsid w:val="00DD6AB9"/>
    <w:rsid w:val="00DD71F6"/>
    <w:rsid w:val="00DD7667"/>
    <w:rsid w:val="00DD777C"/>
    <w:rsid w:val="00DE029E"/>
    <w:rsid w:val="00DE03C1"/>
    <w:rsid w:val="00DE0D2F"/>
    <w:rsid w:val="00DE0D75"/>
    <w:rsid w:val="00DE0EEA"/>
    <w:rsid w:val="00DE1225"/>
    <w:rsid w:val="00DE12EF"/>
    <w:rsid w:val="00DE19EB"/>
    <w:rsid w:val="00DE1FE8"/>
    <w:rsid w:val="00DE3F0F"/>
    <w:rsid w:val="00DE4F05"/>
    <w:rsid w:val="00DE5B0F"/>
    <w:rsid w:val="00DE6711"/>
    <w:rsid w:val="00DE67E8"/>
    <w:rsid w:val="00DE6BFD"/>
    <w:rsid w:val="00DE72C8"/>
    <w:rsid w:val="00DF0090"/>
    <w:rsid w:val="00DF0E06"/>
    <w:rsid w:val="00DF0FE3"/>
    <w:rsid w:val="00DF10BD"/>
    <w:rsid w:val="00DF14E0"/>
    <w:rsid w:val="00DF2CB1"/>
    <w:rsid w:val="00DF33D1"/>
    <w:rsid w:val="00DF3DBA"/>
    <w:rsid w:val="00DF4D70"/>
    <w:rsid w:val="00DF5D09"/>
    <w:rsid w:val="00DF69F9"/>
    <w:rsid w:val="00DF6F7C"/>
    <w:rsid w:val="00DF76F1"/>
    <w:rsid w:val="00DF7DC5"/>
    <w:rsid w:val="00E00622"/>
    <w:rsid w:val="00E01078"/>
    <w:rsid w:val="00E015C3"/>
    <w:rsid w:val="00E023CA"/>
    <w:rsid w:val="00E02579"/>
    <w:rsid w:val="00E02B50"/>
    <w:rsid w:val="00E02C94"/>
    <w:rsid w:val="00E02D72"/>
    <w:rsid w:val="00E037FB"/>
    <w:rsid w:val="00E03867"/>
    <w:rsid w:val="00E04337"/>
    <w:rsid w:val="00E0482B"/>
    <w:rsid w:val="00E04B3F"/>
    <w:rsid w:val="00E05344"/>
    <w:rsid w:val="00E054F4"/>
    <w:rsid w:val="00E057C4"/>
    <w:rsid w:val="00E060C1"/>
    <w:rsid w:val="00E06A42"/>
    <w:rsid w:val="00E06B1E"/>
    <w:rsid w:val="00E06CD7"/>
    <w:rsid w:val="00E07787"/>
    <w:rsid w:val="00E1046C"/>
    <w:rsid w:val="00E10AAF"/>
    <w:rsid w:val="00E10DF3"/>
    <w:rsid w:val="00E11354"/>
    <w:rsid w:val="00E11575"/>
    <w:rsid w:val="00E11D49"/>
    <w:rsid w:val="00E11D83"/>
    <w:rsid w:val="00E126E8"/>
    <w:rsid w:val="00E13DD8"/>
    <w:rsid w:val="00E13EF5"/>
    <w:rsid w:val="00E14570"/>
    <w:rsid w:val="00E147D5"/>
    <w:rsid w:val="00E14C0E"/>
    <w:rsid w:val="00E1507C"/>
    <w:rsid w:val="00E15BE9"/>
    <w:rsid w:val="00E16642"/>
    <w:rsid w:val="00E166E3"/>
    <w:rsid w:val="00E16BCF"/>
    <w:rsid w:val="00E17180"/>
    <w:rsid w:val="00E177FD"/>
    <w:rsid w:val="00E1787C"/>
    <w:rsid w:val="00E17C28"/>
    <w:rsid w:val="00E21D01"/>
    <w:rsid w:val="00E2249E"/>
    <w:rsid w:val="00E226B2"/>
    <w:rsid w:val="00E22B76"/>
    <w:rsid w:val="00E234F1"/>
    <w:rsid w:val="00E23D81"/>
    <w:rsid w:val="00E24160"/>
    <w:rsid w:val="00E241ED"/>
    <w:rsid w:val="00E24370"/>
    <w:rsid w:val="00E24E3A"/>
    <w:rsid w:val="00E250AD"/>
    <w:rsid w:val="00E25AF8"/>
    <w:rsid w:val="00E25D4C"/>
    <w:rsid w:val="00E26C55"/>
    <w:rsid w:val="00E26F6C"/>
    <w:rsid w:val="00E2721D"/>
    <w:rsid w:val="00E272B1"/>
    <w:rsid w:val="00E2732A"/>
    <w:rsid w:val="00E27BC6"/>
    <w:rsid w:val="00E27BFE"/>
    <w:rsid w:val="00E27C3D"/>
    <w:rsid w:val="00E304FB"/>
    <w:rsid w:val="00E31BD0"/>
    <w:rsid w:val="00E33709"/>
    <w:rsid w:val="00E3400E"/>
    <w:rsid w:val="00E34A12"/>
    <w:rsid w:val="00E34A82"/>
    <w:rsid w:val="00E34CA3"/>
    <w:rsid w:val="00E34D89"/>
    <w:rsid w:val="00E3500D"/>
    <w:rsid w:val="00E3564E"/>
    <w:rsid w:val="00E35920"/>
    <w:rsid w:val="00E35C4A"/>
    <w:rsid w:val="00E363BC"/>
    <w:rsid w:val="00E3740F"/>
    <w:rsid w:val="00E374AD"/>
    <w:rsid w:val="00E37A0F"/>
    <w:rsid w:val="00E37A1F"/>
    <w:rsid w:val="00E37DA6"/>
    <w:rsid w:val="00E37FE3"/>
    <w:rsid w:val="00E4041E"/>
    <w:rsid w:val="00E40522"/>
    <w:rsid w:val="00E405B2"/>
    <w:rsid w:val="00E40EB7"/>
    <w:rsid w:val="00E40FC7"/>
    <w:rsid w:val="00E411DE"/>
    <w:rsid w:val="00E4287B"/>
    <w:rsid w:val="00E430AB"/>
    <w:rsid w:val="00E4344D"/>
    <w:rsid w:val="00E43648"/>
    <w:rsid w:val="00E438B1"/>
    <w:rsid w:val="00E43AAA"/>
    <w:rsid w:val="00E44C62"/>
    <w:rsid w:val="00E4517B"/>
    <w:rsid w:val="00E4696C"/>
    <w:rsid w:val="00E46BAF"/>
    <w:rsid w:val="00E478E3"/>
    <w:rsid w:val="00E4792F"/>
    <w:rsid w:val="00E47BBE"/>
    <w:rsid w:val="00E5043C"/>
    <w:rsid w:val="00E50B77"/>
    <w:rsid w:val="00E50C5E"/>
    <w:rsid w:val="00E50EBA"/>
    <w:rsid w:val="00E51093"/>
    <w:rsid w:val="00E513B6"/>
    <w:rsid w:val="00E51D80"/>
    <w:rsid w:val="00E51ED5"/>
    <w:rsid w:val="00E52C93"/>
    <w:rsid w:val="00E53445"/>
    <w:rsid w:val="00E53802"/>
    <w:rsid w:val="00E5383D"/>
    <w:rsid w:val="00E5387C"/>
    <w:rsid w:val="00E53979"/>
    <w:rsid w:val="00E53E44"/>
    <w:rsid w:val="00E541FA"/>
    <w:rsid w:val="00E54A2C"/>
    <w:rsid w:val="00E54EF2"/>
    <w:rsid w:val="00E564B4"/>
    <w:rsid w:val="00E5656C"/>
    <w:rsid w:val="00E57AEA"/>
    <w:rsid w:val="00E60054"/>
    <w:rsid w:val="00E603A9"/>
    <w:rsid w:val="00E604E2"/>
    <w:rsid w:val="00E608FE"/>
    <w:rsid w:val="00E60DC5"/>
    <w:rsid w:val="00E613D0"/>
    <w:rsid w:val="00E61480"/>
    <w:rsid w:val="00E62893"/>
    <w:rsid w:val="00E632BE"/>
    <w:rsid w:val="00E63559"/>
    <w:rsid w:val="00E64753"/>
    <w:rsid w:val="00E64807"/>
    <w:rsid w:val="00E64B3B"/>
    <w:rsid w:val="00E65D73"/>
    <w:rsid w:val="00E66EFB"/>
    <w:rsid w:val="00E67083"/>
    <w:rsid w:val="00E67180"/>
    <w:rsid w:val="00E676E2"/>
    <w:rsid w:val="00E67833"/>
    <w:rsid w:val="00E70CDF"/>
    <w:rsid w:val="00E72606"/>
    <w:rsid w:val="00E72AC6"/>
    <w:rsid w:val="00E7367B"/>
    <w:rsid w:val="00E7446A"/>
    <w:rsid w:val="00E74535"/>
    <w:rsid w:val="00E74624"/>
    <w:rsid w:val="00E748DB"/>
    <w:rsid w:val="00E74FA5"/>
    <w:rsid w:val="00E753CE"/>
    <w:rsid w:val="00E756A8"/>
    <w:rsid w:val="00E75D24"/>
    <w:rsid w:val="00E75DA6"/>
    <w:rsid w:val="00E76032"/>
    <w:rsid w:val="00E76116"/>
    <w:rsid w:val="00E76498"/>
    <w:rsid w:val="00E768F2"/>
    <w:rsid w:val="00E773A0"/>
    <w:rsid w:val="00E77692"/>
    <w:rsid w:val="00E77AC8"/>
    <w:rsid w:val="00E77E9E"/>
    <w:rsid w:val="00E80009"/>
    <w:rsid w:val="00E8023C"/>
    <w:rsid w:val="00E8085D"/>
    <w:rsid w:val="00E8092E"/>
    <w:rsid w:val="00E80CEF"/>
    <w:rsid w:val="00E81DED"/>
    <w:rsid w:val="00E82316"/>
    <w:rsid w:val="00E825B3"/>
    <w:rsid w:val="00E843F4"/>
    <w:rsid w:val="00E849DE"/>
    <w:rsid w:val="00E84CF4"/>
    <w:rsid w:val="00E856EF"/>
    <w:rsid w:val="00E85740"/>
    <w:rsid w:val="00E85948"/>
    <w:rsid w:val="00E85B2A"/>
    <w:rsid w:val="00E85C0E"/>
    <w:rsid w:val="00E86536"/>
    <w:rsid w:val="00E86990"/>
    <w:rsid w:val="00E86B28"/>
    <w:rsid w:val="00E90190"/>
    <w:rsid w:val="00E907EE"/>
    <w:rsid w:val="00E9167E"/>
    <w:rsid w:val="00E91A08"/>
    <w:rsid w:val="00E922A4"/>
    <w:rsid w:val="00E925CE"/>
    <w:rsid w:val="00E92CCE"/>
    <w:rsid w:val="00E93653"/>
    <w:rsid w:val="00E93F3F"/>
    <w:rsid w:val="00E94096"/>
    <w:rsid w:val="00E94455"/>
    <w:rsid w:val="00E9457C"/>
    <w:rsid w:val="00E967CB"/>
    <w:rsid w:val="00E978D1"/>
    <w:rsid w:val="00EA05D9"/>
    <w:rsid w:val="00EA1104"/>
    <w:rsid w:val="00EA1884"/>
    <w:rsid w:val="00EA31AE"/>
    <w:rsid w:val="00EA355B"/>
    <w:rsid w:val="00EA4440"/>
    <w:rsid w:val="00EA5257"/>
    <w:rsid w:val="00EA59B6"/>
    <w:rsid w:val="00EA5CEB"/>
    <w:rsid w:val="00EA6738"/>
    <w:rsid w:val="00EA7415"/>
    <w:rsid w:val="00EB0433"/>
    <w:rsid w:val="00EB075E"/>
    <w:rsid w:val="00EB0BF6"/>
    <w:rsid w:val="00EB0E98"/>
    <w:rsid w:val="00EB1176"/>
    <w:rsid w:val="00EB14BA"/>
    <w:rsid w:val="00EB1B8B"/>
    <w:rsid w:val="00EB2198"/>
    <w:rsid w:val="00EB24EC"/>
    <w:rsid w:val="00EB3C54"/>
    <w:rsid w:val="00EB3EE3"/>
    <w:rsid w:val="00EB4951"/>
    <w:rsid w:val="00EB4E3B"/>
    <w:rsid w:val="00EB595B"/>
    <w:rsid w:val="00EB5EFC"/>
    <w:rsid w:val="00EB6403"/>
    <w:rsid w:val="00EB704A"/>
    <w:rsid w:val="00EB76AC"/>
    <w:rsid w:val="00EB79E3"/>
    <w:rsid w:val="00EB7F22"/>
    <w:rsid w:val="00EC0098"/>
    <w:rsid w:val="00EC098E"/>
    <w:rsid w:val="00EC0BCB"/>
    <w:rsid w:val="00EC0E71"/>
    <w:rsid w:val="00EC1C26"/>
    <w:rsid w:val="00EC380E"/>
    <w:rsid w:val="00EC52CB"/>
    <w:rsid w:val="00EC65EB"/>
    <w:rsid w:val="00EC7950"/>
    <w:rsid w:val="00EC7D98"/>
    <w:rsid w:val="00ED022F"/>
    <w:rsid w:val="00ED05A5"/>
    <w:rsid w:val="00ED252E"/>
    <w:rsid w:val="00ED3454"/>
    <w:rsid w:val="00ED3577"/>
    <w:rsid w:val="00ED43F7"/>
    <w:rsid w:val="00ED4F83"/>
    <w:rsid w:val="00ED53AF"/>
    <w:rsid w:val="00ED613A"/>
    <w:rsid w:val="00ED67D4"/>
    <w:rsid w:val="00ED6CFA"/>
    <w:rsid w:val="00ED6D53"/>
    <w:rsid w:val="00ED6F64"/>
    <w:rsid w:val="00ED7026"/>
    <w:rsid w:val="00EE000A"/>
    <w:rsid w:val="00EE029C"/>
    <w:rsid w:val="00EE0C50"/>
    <w:rsid w:val="00EE1032"/>
    <w:rsid w:val="00EE1855"/>
    <w:rsid w:val="00EE1E1F"/>
    <w:rsid w:val="00EE2519"/>
    <w:rsid w:val="00EE2564"/>
    <w:rsid w:val="00EE2B68"/>
    <w:rsid w:val="00EE3733"/>
    <w:rsid w:val="00EE395E"/>
    <w:rsid w:val="00EE552F"/>
    <w:rsid w:val="00EE624D"/>
    <w:rsid w:val="00EE6335"/>
    <w:rsid w:val="00EE6729"/>
    <w:rsid w:val="00EE6D70"/>
    <w:rsid w:val="00EE6DF4"/>
    <w:rsid w:val="00EE7C41"/>
    <w:rsid w:val="00EF1230"/>
    <w:rsid w:val="00EF1386"/>
    <w:rsid w:val="00EF1521"/>
    <w:rsid w:val="00EF19A0"/>
    <w:rsid w:val="00EF2491"/>
    <w:rsid w:val="00EF256B"/>
    <w:rsid w:val="00EF2AC8"/>
    <w:rsid w:val="00EF30EA"/>
    <w:rsid w:val="00EF3D03"/>
    <w:rsid w:val="00EF3EAA"/>
    <w:rsid w:val="00EF4CE4"/>
    <w:rsid w:val="00EF4D1F"/>
    <w:rsid w:val="00EF514F"/>
    <w:rsid w:val="00EF5277"/>
    <w:rsid w:val="00EF5565"/>
    <w:rsid w:val="00EF5CAD"/>
    <w:rsid w:val="00EF611F"/>
    <w:rsid w:val="00EF62E4"/>
    <w:rsid w:val="00EF76E1"/>
    <w:rsid w:val="00F00826"/>
    <w:rsid w:val="00F00CC5"/>
    <w:rsid w:val="00F00D38"/>
    <w:rsid w:val="00F012F3"/>
    <w:rsid w:val="00F014F6"/>
    <w:rsid w:val="00F01BC1"/>
    <w:rsid w:val="00F01D04"/>
    <w:rsid w:val="00F01E01"/>
    <w:rsid w:val="00F01ED2"/>
    <w:rsid w:val="00F029AF"/>
    <w:rsid w:val="00F036E9"/>
    <w:rsid w:val="00F03D9A"/>
    <w:rsid w:val="00F03F83"/>
    <w:rsid w:val="00F04099"/>
    <w:rsid w:val="00F04240"/>
    <w:rsid w:val="00F0441A"/>
    <w:rsid w:val="00F05719"/>
    <w:rsid w:val="00F05B66"/>
    <w:rsid w:val="00F0748B"/>
    <w:rsid w:val="00F1030E"/>
    <w:rsid w:val="00F10925"/>
    <w:rsid w:val="00F10C61"/>
    <w:rsid w:val="00F12F6C"/>
    <w:rsid w:val="00F13DAE"/>
    <w:rsid w:val="00F157D8"/>
    <w:rsid w:val="00F15BB8"/>
    <w:rsid w:val="00F16B74"/>
    <w:rsid w:val="00F201AD"/>
    <w:rsid w:val="00F21481"/>
    <w:rsid w:val="00F21B21"/>
    <w:rsid w:val="00F222BB"/>
    <w:rsid w:val="00F2349A"/>
    <w:rsid w:val="00F2491A"/>
    <w:rsid w:val="00F24DCF"/>
    <w:rsid w:val="00F24EF6"/>
    <w:rsid w:val="00F254E4"/>
    <w:rsid w:val="00F2607C"/>
    <w:rsid w:val="00F264C6"/>
    <w:rsid w:val="00F26AAB"/>
    <w:rsid w:val="00F26F5D"/>
    <w:rsid w:val="00F27134"/>
    <w:rsid w:val="00F27574"/>
    <w:rsid w:val="00F27D60"/>
    <w:rsid w:val="00F30099"/>
    <w:rsid w:val="00F30D64"/>
    <w:rsid w:val="00F313FB"/>
    <w:rsid w:val="00F31529"/>
    <w:rsid w:val="00F3381E"/>
    <w:rsid w:val="00F33B22"/>
    <w:rsid w:val="00F34C92"/>
    <w:rsid w:val="00F34E60"/>
    <w:rsid w:val="00F35D19"/>
    <w:rsid w:val="00F35F4E"/>
    <w:rsid w:val="00F36F7F"/>
    <w:rsid w:val="00F37525"/>
    <w:rsid w:val="00F377AE"/>
    <w:rsid w:val="00F37B23"/>
    <w:rsid w:val="00F4073A"/>
    <w:rsid w:val="00F40A20"/>
    <w:rsid w:val="00F40FBE"/>
    <w:rsid w:val="00F41269"/>
    <w:rsid w:val="00F41319"/>
    <w:rsid w:val="00F417C9"/>
    <w:rsid w:val="00F41997"/>
    <w:rsid w:val="00F429F2"/>
    <w:rsid w:val="00F42D2B"/>
    <w:rsid w:val="00F43201"/>
    <w:rsid w:val="00F44B13"/>
    <w:rsid w:val="00F45BE7"/>
    <w:rsid w:val="00F45D23"/>
    <w:rsid w:val="00F463D7"/>
    <w:rsid w:val="00F4675A"/>
    <w:rsid w:val="00F47292"/>
    <w:rsid w:val="00F500E9"/>
    <w:rsid w:val="00F50163"/>
    <w:rsid w:val="00F50206"/>
    <w:rsid w:val="00F510E2"/>
    <w:rsid w:val="00F515F1"/>
    <w:rsid w:val="00F5181B"/>
    <w:rsid w:val="00F51AE9"/>
    <w:rsid w:val="00F51D94"/>
    <w:rsid w:val="00F52113"/>
    <w:rsid w:val="00F5273A"/>
    <w:rsid w:val="00F52775"/>
    <w:rsid w:val="00F52BBE"/>
    <w:rsid w:val="00F52D6B"/>
    <w:rsid w:val="00F52E18"/>
    <w:rsid w:val="00F535E2"/>
    <w:rsid w:val="00F54143"/>
    <w:rsid w:val="00F5434E"/>
    <w:rsid w:val="00F54516"/>
    <w:rsid w:val="00F546FB"/>
    <w:rsid w:val="00F55335"/>
    <w:rsid w:val="00F55CF7"/>
    <w:rsid w:val="00F565FA"/>
    <w:rsid w:val="00F566AF"/>
    <w:rsid w:val="00F57677"/>
    <w:rsid w:val="00F57D1C"/>
    <w:rsid w:val="00F57D7C"/>
    <w:rsid w:val="00F57E7B"/>
    <w:rsid w:val="00F6077A"/>
    <w:rsid w:val="00F6086A"/>
    <w:rsid w:val="00F6169B"/>
    <w:rsid w:val="00F6176A"/>
    <w:rsid w:val="00F61C61"/>
    <w:rsid w:val="00F61D94"/>
    <w:rsid w:val="00F62824"/>
    <w:rsid w:val="00F62D7C"/>
    <w:rsid w:val="00F62EDC"/>
    <w:rsid w:val="00F634C8"/>
    <w:rsid w:val="00F63D51"/>
    <w:rsid w:val="00F64219"/>
    <w:rsid w:val="00F642A1"/>
    <w:rsid w:val="00F669E3"/>
    <w:rsid w:val="00F67155"/>
    <w:rsid w:val="00F6777E"/>
    <w:rsid w:val="00F70056"/>
    <w:rsid w:val="00F70108"/>
    <w:rsid w:val="00F70344"/>
    <w:rsid w:val="00F7058F"/>
    <w:rsid w:val="00F70D21"/>
    <w:rsid w:val="00F70F13"/>
    <w:rsid w:val="00F70FEF"/>
    <w:rsid w:val="00F711BF"/>
    <w:rsid w:val="00F718BC"/>
    <w:rsid w:val="00F729FC"/>
    <w:rsid w:val="00F73199"/>
    <w:rsid w:val="00F73241"/>
    <w:rsid w:val="00F73E59"/>
    <w:rsid w:val="00F73F06"/>
    <w:rsid w:val="00F74789"/>
    <w:rsid w:val="00F74F3A"/>
    <w:rsid w:val="00F7509A"/>
    <w:rsid w:val="00F75C02"/>
    <w:rsid w:val="00F76968"/>
    <w:rsid w:val="00F76C6E"/>
    <w:rsid w:val="00F76CED"/>
    <w:rsid w:val="00F76D4B"/>
    <w:rsid w:val="00F77ECB"/>
    <w:rsid w:val="00F80602"/>
    <w:rsid w:val="00F80D88"/>
    <w:rsid w:val="00F81936"/>
    <w:rsid w:val="00F81BF8"/>
    <w:rsid w:val="00F81E47"/>
    <w:rsid w:val="00F822D0"/>
    <w:rsid w:val="00F824EF"/>
    <w:rsid w:val="00F82DE1"/>
    <w:rsid w:val="00F83D85"/>
    <w:rsid w:val="00F84210"/>
    <w:rsid w:val="00F84408"/>
    <w:rsid w:val="00F84967"/>
    <w:rsid w:val="00F84B32"/>
    <w:rsid w:val="00F8534C"/>
    <w:rsid w:val="00F86474"/>
    <w:rsid w:val="00F868B4"/>
    <w:rsid w:val="00F8730A"/>
    <w:rsid w:val="00F87976"/>
    <w:rsid w:val="00F9016F"/>
    <w:rsid w:val="00F90601"/>
    <w:rsid w:val="00F91593"/>
    <w:rsid w:val="00F91B5E"/>
    <w:rsid w:val="00F91E1D"/>
    <w:rsid w:val="00F92C39"/>
    <w:rsid w:val="00F92FFD"/>
    <w:rsid w:val="00F930DB"/>
    <w:rsid w:val="00F931B7"/>
    <w:rsid w:val="00F93458"/>
    <w:rsid w:val="00F93703"/>
    <w:rsid w:val="00F94074"/>
    <w:rsid w:val="00F947F1"/>
    <w:rsid w:val="00F94845"/>
    <w:rsid w:val="00F950B8"/>
    <w:rsid w:val="00F95353"/>
    <w:rsid w:val="00F959B5"/>
    <w:rsid w:val="00F96BBA"/>
    <w:rsid w:val="00F970E2"/>
    <w:rsid w:val="00F977E2"/>
    <w:rsid w:val="00FA0040"/>
    <w:rsid w:val="00FA0A42"/>
    <w:rsid w:val="00FA0E17"/>
    <w:rsid w:val="00FA0E71"/>
    <w:rsid w:val="00FA0FF2"/>
    <w:rsid w:val="00FA10E3"/>
    <w:rsid w:val="00FA11D8"/>
    <w:rsid w:val="00FA1E3D"/>
    <w:rsid w:val="00FA2AF3"/>
    <w:rsid w:val="00FA2E05"/>
    <w:rsid w:val="00FA2F4E"/>
    <w:rsid w:val="00FA344A"/>
    <w:rsid w:val="00FA3679"/>
    <w:rsid w:val="00FA39E1"/>
    <w:rsid w:val="00FA3A67"/>
    <w:rsid w:val="00FA4A4F"/>
    <w:rsid w:val="00FA52F1"/>
    <w:rsid w:val="00FA5B7F"/>
    <w:rsid w:val="00FA5E89"/>
    <w:rsid w:val="00FA679C"/>
    <w:rsid w:val="00FA6FFB"/>
    <w:rsid w:val="00FA7099"/>
    <w:rsid w:val="00FA75D1"/>
    <w:rsid w:val="00FA78FD"/>
    <w:rsid w:val="00FB02D0"/>
    <w:rsid w:val="00FB0FD4"/>
    <w:rsid w:val="00FB11BE"/>
    <w:rsid w:val="00FB1357"/>
    <w:rsid w:val="00FB1799"/>
    <w:rsid w:val="00FB1B56"/>
    <w:rsid w:val="00FB26B9"/>
    <w:rsid w:val="00FB27F1"/>
    <w:rsid w:val="00FB40A1"/>
    <w:rsid w:val="00FB4C6F"/>
    <w:rsid w:val="00FB50CA"/>
    <w:rsid w:val="00FB5B63"/>
    <w:rsid w:val="00FB5E13"/>
    <w:rsid w:val="00FB5FCF"/>
    <w:rsid w:val="00FB63C4"/>
    <w:rsid w:val="00FB6CBC"/>
    <w:rsid w:val="00FB7A41"/>
    <w:rsid w:val="00FB7B41"/>
    <w:rsid w:val="00FC1914"/>
    <w:rsid w:val="00FC19E0"/>
    <w:rsid w:val="00FC1C27"/>
    <w:rsid w:val="00FC1D53"/>
    <w:rsid w:val="00FC1E70"/>
    <w:rsid w:val="00FC20D9"/>
    <w:rsid w:val="00FC222A"/>
    <w:rsid w:val="00FC2EF6"/>
    <w:rsid w:val="00FC364A"/>
    <w:rsid w:val="00FC3F47"/>
    <w:rsid w:val="00FC450D"/>
    <w:rsid w:val="00FC4F17"/>
    <w:rsid w:val="00FC5100"/>
    <w:rsid w:val="00FC5E76"/>
    <w:rsid w:val="00FC69CF"/>
    <w:rsid w:val="00FC6B6F"/>
    <w:rsid w:val="00FC7214"/>
    <w:rsid w:val="00FC7FB3"/>
    <w:rsid w:val="00FD058F"/>
    <w:rsid w:val="00FD0666"/>
    <w:rsid w:val="00FD06EB"/>
    <w:rsid w:val="00FD0894"/>
    <w:rsid w:val="00FD0B70"/>
    <w:rsid w:val="00FD11B8"/>
    <w:rsid w:val="00FD11E7"/>
    <w:rsid w:val="00FD1440"/>
    <w:rsid w:val="00FD1489"/>
    <w:rsid w:val="00FD1494"/>
    <w:rsid w:val="00FD17D7"/>
    <w:rsid w:val="00FD256A"/>
    <w:rsid w:val="00FD2CA7"/>
    <w:rsid w:val="00FD2DA9"/>
    <w:rsid w:val="00FD2FBA"/>
    <w:rsid w:val="00FD35FA"/>
    <w:rsid w:val="00FD3C97"/>
    <w:rsid w:val="00FD58C9"/>
    <w:rsid w:val="00FD59F1"/>
    <w:rsid w:val="00FD66A4"/>
    <w:rsid w:val="00FD6E53"/>
    <w:rsid w:val="00FD6FE2"/>
    <w:rsid w:val="00FD74CB"/>
    <w:rsid w:val="00FD7543"/>
    <w:rsid w:val="00FD75B8"/>
    <w:rsid w:val="00FD79B1"/>
    <w:rsid w:val="00FD7BF5"/>
    <w:rsid w:val="00FD7DAC"/>
    <w:rsid w:val="00FE047E"/>
    <w:rsid w:val="00FE071C"/>
    <w:rsid w:val="00FE0E31"/>
    <w:rsid w:val="00FE148E"/>
    <w:rsid w:val="00FE185C"/>
    <w:rsid w:val="00FE1BD0"/>
    <w:rsid w:val="00FE3227"/>
    <w:rsid w:val="00FE3C5F"/>
    <w:rsid w:val="00FE401B"/>
    <w:rsid w:val="00FE4705"/>
    <w:rsid w:val="00FE491F"/>
    <w:rsid w:val="00FE4E56"/>
    <w:rsid w:val="00FE5254"/>
    <w:rsid w:val="00FE5406"/>
    <w:rsid w:val="00FE557C"/>
    <w:rsid w:val="00FE708F"/>
    <w:rsid w:val="00FE71DA"/>
    <w:rsid w:val="00FE720E"/>
    <w:rsid w:val="00FE76CA"/>
    <w:rsid w:val="00FE7737"/>
    <w:rsid w:val="00FF044A"/>
    <w:rsid w:val="00FF0D0C"/>
    <w:rsid w:val="00FF1E3B"/>
    <w:rsid w:val="00FF2018"/>
    <w:rsid w:val="00FF246F"/>
    <w:rsid w:val="00FF2A53"/>
    <w:rsid w:val="00FF35B3"/>
    <w:rsid w:val="00FF45FD"/>
    <w:rsid w:val="00FF4C3A"/>
    <w:rsid w:val="00FF51E5"/>
    <w:rsid w:val="00FF58AB"/>
    <w:rsid w:val="00FF5995"/>
    <w:rsid w:val="00FF5ABF"/>
    <w:rsid w:val="00FF62F4"/>
    <w:rsid w:val="00FF6519"/>
    <w:rsid w:val="00FF67F9"/>
    <w:rsid w:val="00FF6D62"/>
    <w:rsid w:val="00FF7355"/>
  </w:rsids>
  <w:docVars>
    <w:docVar w:name="Registered" w:val="-1"/>
    <w:docVar w:name="Version" w:val="0"/>
  </w:docVars>
  <m:mathPr>
    <m:mathFont m:val="Cambria Math"/>
    <m:wrapRight/>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55F614F2-9626-4064-9C57-6DC7303A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06A"/>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rsid w:val="00B62DAE"/>
    <w:pPr>
      <w:keepNext/>
      <w:tabs>
        <w:tab w:val="clear" w:pos="567"/>
      </w:tabs>
      <w:spacing w:line="240" w:lineRule="auto"/>
      <w:outlineLvl w:val="0"/>
    </w:pPr>
    <w:rPr>
      <w:b/>
      <w:cap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Annotationtext,Car17,Car17 Car,Char,Char Char Char,Char Char1,Comment Text Char Char,Comment Text Char Char Char Char,Comment Text Char Char1,Comment Text Char1,Comment Text Char1 Char,Table Text"/>
    <w:basedOn w:val="Normal"/>
    <w:link w:val="CommentTextChar"/>
    <w:qFormat/>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de-DE"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de-DE"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de-DE" w:eastAsia="en-GB" w:bidi="ar-SA"/>
    </w:rPr>
  </w:style>
  <w:style w:type="character" w:styleId="CommentReference">
    <w:name w:val="annotation reference"/>
    <w:aliases w:val="Annotationmark"/>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ar Char, Car17 Char, Char Char Char Char,Annotationtext Char,Car17 Car Char,Car17 Char,Char Char,Char Char Char Char,Char Char1 Char,Comment Text Char Char Char,Comment Text Char Char Char Char Char,Comment Text Char Char1 Char"/>
    <w:link w:val="CommentText"/>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customStyle="1" w:styleId="paragraph">
    <w:name w:val="paragraph"/>
    <w:basedOn w:val="Normal"/>
    <w:rsid w:val="003660D1"/>
    <w:pPr>
      <w:tabs>
        <w:tab w:val="clear" w:pos="567"/>
      </w:tabs>
      <w:spacing w:before="100" w:beforeAutospacing="1" w:after="100" w:afterAutospacing="1" w:line="240" w:lineRule="auto"/>
    </w:pPr>
    <w:rPr>
      <w:sz w:val="24"/>
      <w:szCs w:val="24"/>
    </w:rPr>
  </w:style>
  <w:style w:type="character" w:customStyle="1" w:styleId="eop">
    <w:name w:val="eop"/>
    <w:basedOn w:val="DefaultParagraphFont"/>
    <w:rsid w:val="003660D1"/>
  </w:style>
  <w:style w:type="character" w:customStyle="1" w:styleId="normaltextrun">
    <w:name w:val="normaltextrun"/>
    <w:basedOn w:val="DefaultParagraphFont"/>
    <w:rsid w:val="003660D1"/>
  </w:style>
  <w:style w:type="paragraph" w:customStyle="1" w:styleId="Paragraph0">
    <w:name w:val="Paragraph"/>
    <w:aliases w:val="p"/>
    <w:link w:val="ParagraphChar"/>
    <w:qFormat/>
    <w:rsid w:val="00770642"/>
    <w:pPr>
      <w:spacing w:after="240"/>
    </w:pPr>
    <w:rPr>
      <w:rFonts w:eastAsia="Times New Roman"/>
      <w:sz w:val="24"/>
      <w:szCs w:val="24"/>
      <w:lang w:eastAsia="en-US"/>
    </w:rPr>
  </w:style>
  <w:style w:type="character" w:customStyle="1" w:styleId="ParagraphChar">
    <w:name w:val="Paragraph Char"/>
    <w:link w:val="Paragraph0"/>
    <w:qFormat/>
    <w:rsid w:val="00770642"/>
    <w:rPr>
      <w:rFonts w:eastAsia="Times New Roman"/>
      <w:sz w:val="24"/>
      <w:szCs w:val="24"/>
      <w:lang w:val="de-DE" w:eastAsia="en-US"/>
    </w:rPr>
  </w:style>
  <w:style w:type="character" w:styleId="EndnoteReference">
    <w:name w:val="endnote reference"/>
    <w:rsid w:val="005A05A4"/>
    <w:rPr>
      <w:rFonts w:ascii="Times New Roman" w:hAnsi="Times New Roman" w:cs="Arial"/>
      <w:vertAlign w:val="superscript"/>
    </w:rPr>
  </w:style>
  <w:style w:type="character" w:customStyle="1" w:styleId="Instructions">
    <w:name w:val="Instructions"/>
    <w:rsid w:val="003E145A"/>
    <w:rPr>
      <w:i/>
      <w:iCs/>
      <w:color w:val="008000"/>
    </w:rPr>
  </w:style>
  <w:style w:type="paragraph" w:customStyle="1" w:styleId="NormalBox2">
    <w:name w:val="Normal Box 2"/>
    <w:basedOn w:val="Normal"/>
    <w:rsid w:val="0021448D"/>
    <w:pPr>
      <w:pBdr>
        <w:top w:val="single" w:sz="4" w:space="1" w:color="auto"/>
        <w:left w:val="single" w:sz="4" w:space="4" w:color="auto"/>
        <w:bottom w:val="single" w:sz="4" w:space="1" w:color="auto"/>
        <w:right w:val="single" w:sz="4" w:space="4" w:color="auto"/>
      </w:pBdr>
      <w:spacing w:line="240" w:lineRule="auto"/>
    </w:pPr>
    <w:rPr>
      <w:rFonts w:ascii="Cambria Math" w:eastAsia="Cambria Math" w:hAnsi="Cambria Math" w:cs="Cambria Math"/>
      <w:b/>
      <w:bCs/>
      <w:caps/>
      <w:szCs w:val="22"/>
    </w:rPr>
  </w:style>
  <w:style w:type="paragraph" w:styleId="ListParagraph">
    <w:name w:val="List Paragraph"/>
    <w:basedOn w:val="Normal"/>
    <w:uiPriority w:val="34"/>
    <w:qFormat/>
    <w:rsid w:val="00AF5186"/>
    <w:pPr>
      <w:tabs>
        <w:tab w:val="clear" w:pos="567"/>
      </w:tabs>
      <w:spacing w:after="200" w:line="276" w:lineRule="auto"/>
      <w:ind w:left="720"/>
      <w:contextualSpacing/>
    </w:pPr>
    <w:rPr>
      <w:rFonts w:ascii="Calibri" w:eastAsia="Calibri" w:hAnsi="Calibri"/>
      <w:szCs w:val="22"/>
    </w:rPr>
  </w:style>
  <w:style w:type="paragraph" w:styleId="List">
    <w:name w:val="List"/>
    <w:basedOn w:val="Normal"/>
    <w:rsid w:val="008E67F5"/>
    <w:pPr>
      <w:tabs>
        <w:tab w:val="clear" w:pos="567"/>
        <w:tab w:val="left" w:pos="1440"/>
      </w:tabs>
      <w:spacing w:line="240" w:lineRule="auto"/>
    </w:pPr>
    <w:rPr>
      <w:sz w:val="24"/>
    </w:rPr>
  </w:style>
  <w:style w:type="paragraph" w:styleId="HTMLAddress">
    <w:name w:val="HTML Address"/>
    <w:basedOn w:val="Normal"/>
    <w:link w:val="HTMLAddressChar"/>
    <w:rsid w:val="008E67F5"/>
    <w:pPr>
      <w:tabs>
        <w:tab w:val="clear" w:pos="567"/>
      </w:tabs>
      <w:spacing w:line="240" w:lineRule="auto"/>
    </w:pPr>
    <w:rPr>
      <w:i/>
      <w:iCs/>
      <w:sz w:val="24"/>
    </w:rPr>
  </w:style>
  <w:style w:type="character" w:customStyle="1" w:styleId="HTMLAddressChar">
    <w:name w:val="HTML Address Char"/>
    <w:link w:val="HTMLAddress"/>
    <w:rsid w:val="008E67F5"/>
    <w:rPr>
      <w:rFonts w:eastAsia="Times New Roman"/>
      <w:i/>
      <w:iCs/>
      <w:sz w:val="24"/>
      <w:lang w:val="de-DE" w:eastAsia="en-US"/>
    </w:rPr>
  </w:style>
  <w:style w:type="paragraph" w:customStyle="1" w:styleId="CDSOptionalconcepts">
    <w:name w:val="CDS Optional concepts"/>
    <w:link w:val="CDSOptionalconceptsChar"/>
    <w:uiPriority w:val="99"/>
    <w:rsid w:val="00117C11"/>
    <w:pPr>
      <w:widowControl w:val="0"/>
      <w:ind w:left="720"/>
    </w:pPr>
    <w:rPr>
      <w:rFonts w:eastAsia="Times New Roman"/>
      <w:sz w:val="22"/>
      <w:szCs w:val="24"/>
      <w:lang w:eastAsia="en-US"/>
    </w:rPr>
  </w:style>
  <w:style w:type="character" w:customStyle="1" w:styleId="CDSOptionalconceptsChar">
    <w:name w:val="CDS Optional concepts Char"/>
    <w:link w:val="CDSOptionalconcepts"/>
    <w:uiPriority w:val="99"/>
    <w:rsid w:val="00117C11"/>
    <w:rPr>
      <w:rFonts w:eastAsia="Times New Roman"/>
      <w:sz w:val="22"/>
      <w:szCs w:val="24"/>
      <w:lang w:val="de-DE" w:eastAsia="en-US"/>
    </w:rPr>
  </w:style>
  <w:style w:type="paragraph" w:customStyle="1" w:styleId="TableText0">
    <w:name w:val="TableText"/>
    <w:link w:val="TableTextChar"/>
    <w:rsid w:val="004661A8"/>
    <w:rPr>
      <w:rFonts w:eastAsia="Times New Roman" w:cs="Arial"/>
      <w:lang w:eastAsia="en-US"/>
    </w:rPr>
  </w:style>
  <w:style w:type="paragraph" w:customStyle="1" w:styleId="TableTextColHead">
    <w:name w:val="TableText Col Head"/>
    <w:next w:val="Normal"/>
    <w:link w:val="TableTextColHeadChar"/>
    <w:rsid w:val="004661A8"/>
    <w:pPr>
      <w:jc w:val="center"/>
    </w:pPr>
    <w:rPr>
      <w:rFonts w:ascii="Times New Roman Bold" w:eastAsia="Times New Roman" w:hAnsi="Times New Roman Bold"/>
      <w:b/>
      <w:lang w:eastAsia="en-US"/>
    </w:rPr>
  </w:style>
  <w:style w:type="paragraph" w:customStyle="1" w:styleId="TableTextFootnote">
    <w:name w:val="TableText Footnote"/>
    <w:rsid w:val="004661A8"/>
    <w:rPr>
      <w:rFonts w:eastAsia="Times New Roman"/>
      <w:lang w:eastAsia="en-US"/>
    </w:rPr>
  </w:style>
  <w:style w:type="character" w:customStyle="1" w:styleId="TableTextChar">
    <w:name w:val="TableText Char"/>
    <w:link w:val="TableText0"/>
    <w:locked/>
    <w:rsid w:val="004661A8"/>
    <w:rPr>
      <w:rFonts w:eastAsia="Times New Roman" w:cs="Arial"/>
      <w:lang w:val="de-DE" w:eastAsia="en-US"/>
    </w:rPr>
  </w:style>
  <w:style w:type="character" w:customStyle="1" w:styleId="TableTextColHeadChar">
    <w:name w:val="TableText Col Head Char"/>
    <w:link w:val="TableTextColHead"/>
    <w:locked/>
    <w:rsid w:val="004661A8"/>
    <w:rPr>
      <w:rFonts w:ascii="Times New Roman Bold" w:eastAsia="Times New Roman" w:hAnsi="Times New Roman Bold"/>
      <w:b/>
      <w:lang w:val="de-DE" w:eastAsia="en-US"/>
    </w:rPr>
  </w:style>
  <w:style w:type="table" w:styleId="TableGrid">
    <w:name w:val="Table Grid"/>
    <w:basedOn w:val="TableNormal"/>
    <w:rsid w:val="00980F90"/>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rsid w:val="00C847AE"/>
    <w:pPr>
      <w:numPr>
        <w:numId w:val="44"/>
      </w:numPr>
      <w:spacing w:after="240"/>
    </w:pPr>
    <w:rPr>
      <w:rFonts w:eastAsia="Times New Roman"/>
      <w:sz w:val="24"/>
      <w:szCs w:val="24"/>
      <w:lang w:eastAsia="en-US"/>
    </w:rPr>
  </w:style>
  <w:style w:type="character" w:customStyle="1" w:styleId="FooterChar">
    <w:name w:val="Footer Char"/>
    <w:link w:val="Footer"/>
    <w:locked/>
    <w:rsid w:val="00E4287B"/>
    <w:rPr>
      <w:rFonts w:ascii="Arial" w:eastAsia="Times New Roman" w:hAnsi="Arial"/>
      <w:noProof/>
      <w:sz w:val="16"/>
      <w:lang w:eastAsia="en-US"/>
    </w:rPr>
  </w:style>
  <w:style w:type="character" w:customStyle="1" w:styleId="Erwhnung1">
    <w:name w:val="Erwähnung1"/>
    <w:uiPriority w:val="99"/>
    <w:unhideWhenUsed/>
    <w:rsid w:val="003D2AFC"/>
    <w:rPr>
      <w:color w:val="2B579A"/>
      <w:shd w:val="clear" w:color="auto" w:fill="E1DFDD"/>
    </w:rPr>
  </w:style>
  <w:style w:type="character" w:customStyle="1" w:styleId="Heading1Char">
    <w:name w:val="Heading 1 Char"/>
    <w:basedOn w:val="DefaultParagraphFont"/>
    <w:link w:val="Heading1"/>
    <w:rsid w:val="00B62DAE"/>
    <w:rPr>
      <w:rFonts w:eastAsia="Times New Roman"/>
      <w:b/>
      <w:caps/>
      <w:color w:val="000000" w:themeColor="text1"/>
      <w:sz w:val="22"/>
      <w:lang w:eastAsia="en-US"/>
    </w:rPr>
  </w:style>
  <w:style w:type="paragraph" w:styleId="EndnoteText">
    <w:name w:val="endnote text"/>
    <w:link w:val="EndnoteTextChar"/>
    <w:rsid w:val="00F57677"/>
    <w:pPr>
      <w:spacing w:after="240"/>
      <w:ind w:left="461" w:right="1440" w:hanging="461"/>
    </w:pPr>
    <w:rPr>
      <w:rFonts w:eastAsia="Times New Roman"/>
      <w:sz w:val="24"/>
      <w:lang w:eastAsia="en-US"/>
    </w:rPr>
  </w:style>
  <w:style w:type="character" w:customStyle="1" w:styleId="EndnoteTextChar">
    <w:name w:val="Endnote Text Char"/>
    <w:basedOn w:val="DefaultParagraphFont"/>
    <w:link w:val="EndnoteText"/>
    <w:rsid w:val="00F57677"/>
    <w:rPr>
      <w:rFonts w:eastAsia="Times New Roman"/>
      <w:sz w:val="24"/>
      <w:lang w:val="de-DE" w:eastAsia="en-US"/>
    </w:rPr>
  </w:style>
  <w:style w:type="paragraph" w:customStyle="1" w:styleId="TableTextCentered">
    <w:name w:val="TableText Centered"/>
    <w:rsid w:val="00720855"/>
    <w:pPr>
      <w:jc w:val="center"/>
    </w:pPr>
    <w:rPr>
      <w:rFonts w:eastAsia="Times New Roman"/>
      <w:lang w:eastAsia="en-US"/>
    </w:rPr>
  </w:style>
  <w:style w:type="table" w:customStyle="1" w:styleId="TableGrid1">
    <w:name w:val="Table Grid1"/>
    <w:basedOn w:val="TableNormal"/>
    <w:next w:val="TableGrid"/>
    <w:uiPriority w:val="59"/>
    <w:rsid w:val="00152FC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1A0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unhideWhenUsed/>
    <w:rsid w:val="0025746A"/>
    <w:rPr>
      <w:color w:val="605E5C"/>
      <w:shd w:val="clear" w:color="auto" w:fill="E1DFDD"/>
    </w:rPr>
  </w:style>
  <w:style w:type="character" w:styleId="FollowedHyperlink">
    <w:name w:val="FollowedHyperlink"/>
    <w:basedOn w:val="DefaultParagraphFont"/>
    <w:semiHidden/>
    <w:unhideWhenUsed/>
    <w:rsid w:val="002B011F"/>
    <w:rPr>
      <w:color w:val="800080" w:themeColor="followedHyperlink"/>
      <w:u w:val="single"/>
    </w:rPr>
  </w:style>
  <w:style w:type="character" w:styleId="Emphasis">
    <w:name w:val="Emphasis"/>
    <w:basedOn w:val="DefaultParagraphFont"/>
    <w:uiPriority w:val="20"/>
    <w:qFormat/>
    <w:rsid w:val="006F4827"/>
    <w:rPr>
      <w:i/>
      <w:iCs/>
    </w:rPr>
  </w:style>
  <w:style w:type="character" w:customStyle="1" w:styleId="TableText12">
    <w:name w:val="TableText 12"/>
    <w:basedOn w:val="DefaultParagraphFont"/>
    <w:rsid w:val="004464AB"/>
    <w:rPr>
      <w:rFonts w:ascii="Times New Roman" w:hAnsi="Times New Roman" w:cs="Times New Roman" w:hint="default"/>
    </w:rPr>
  </w:style>
  <w:style w:type="character" w:customStyle="1" w:styleId="ui-provider">
    <w:name w:val="ui-provider"/>
    <w:basedOn w:val="DefaultParagraphFont"/>
    <w:rsid w:val="00C6697F"/>
  </w:style>
  <w:style w:type="paragraph" w:customStyle="1" w:styleId="Default">
    <w:name w:val="Default"/>
    <w:rsid w:val="00AD5108"/>
    <w:pPr>
      <w:autoSpaceDE w:val="0"/>
      <w:autoSpaceDN w:val="0"/>
      <w:adjustRightInd w:val="0"/>
      <w:spacing w:line="260" w:lineRule="exact"/>
    </w:pPr>
    <w:rPr>
      <w:rFonts w:eastAsia="Times New Roman"/>
      <w:color w:val="000000"/>
      <w:sz w:val="24"/>
      <w:szCs w:val="24"/>
      <w:lang w:eastAsia="en-US"/>
    </w:rPr>
  </w:style>
  <w:style w:type="character" w:customStyle="1" w:styleId="UnresolvedMention">
    <w:name w:val="Unresolved Mention"/>
    <w:basedOn w:val="DefaultParagraphFont"/>
    <w:uiPriority w:val="99"/>
    <w:semiHidden/>
    <w:unhideWhenUsed/>
    <w:rsid w:val="00A07441"/>
    <w:rPr>
      <w:color w:val="605E5C"/>
      <w:shd w:val="clear" w:color="auto" w:fill="E1DFDD"/>
    </w:rPr>
  </w:style>
  <w:style w:type="paragraph" w:styleId="NormalWeb">
    <w:name w:val="Normal (Web)"/>
    <w:basedOn w:val="Normal"/>
    <w:uiPriority w:val="99"/>
    <w:semiHidden/>
    <w:unhideWhenUsed/>
    <w:rsid w:val="00B911BE"/>
    <w:pPr>
      <w:tabs>
        <w:tab w:val="clear" w:pos="567"/>
      </w:tabs>
      <w:spacing w:before="100" w:beforeAutospacing="1" w:after="100" w:afterAutospacing="1" w:line="240" w:lineRule="auto"/>
    </w:pPr>
    <w:rPr>
      <w:sz w:val="24"/>
      <w:szCs w:val="24"/>
      <w:lang w:val="en-US" w:eastAsia="zh-CN"/>
    </w:rPr>
  </w:style>
  <w:style w:type="paragraph" w:customStyle="1" w:styleId="No-numheading3Agency">
    <w:name w:val="No-num heading 3 (Agency)"/>
    <w:basedOn w:val="Normal"/>
    <w:next w:val="BodytextAgency"/>
    <w:link w:val="No-numheading3AgencyChar"/>
    <w:rsid w:val="00733814"/>
    <w:pPr>
      <w:keepNext/>
      <w:tabs>
        <w:tab w:val="clear" w:pos="567"/>
      </w:tabs>
      <w:spacing w:before="280" w:after="220" w:line="240" w:lineRule="auto"/>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733814"/>
    <w:rPr>
      <w:rFonts w:ascii="Verdana" w:eastAsia="Verdana" w:hAnsi="Verdana"/>
      <w:b/>
      <w:bCs/>
      <w:kern w:val="32"/>
      <w:sz w:val="22"/>
      <w:szCs w:val="22"/>
      <w:lang w:eastAsia="x-none"/>
    </w:rPr>
  </w:style>
  <w:style w:type="paragraph" w:customStyle="1" w:styleId="Style1">
    <w:name w:val="Style1"/>
    <w:basedOn w:val="Normal"/>
    <w:qFormat/>
    <w:rsid w:val="001F07DB"/>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ma.europa.eu/documents/template-form/qrd-appendix-v-adverse-drug-reaction-reporting-details_en.docx" TargetMode="External"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jpeg" /><Relationship Id="rId17" Type="http://schemas.openxmlformats.org/officeDocument/2006/relationships/hyperlink" Target="https://www.ema.europa.eu"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27"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medicines/human/EPAR/abrysvo"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Erstelltam xmlns="610e9d72-a31b-4ce2-88aa-5f80d026b3e0" xsi:nil="true"/>
    <Link xmlns="610e9d72-a31b-4ce2-88aa-5f80d026b3e0">
      <Url xsi:nil="true"/>
      <Description xsi:nil="true"/>
    </Link>
    <lcf76f155ced4ddcb4097134ff3c332f xmlns="610e9d72-a31b-4ce2-88aa-5f80d026b3e0">
      <Terms xmlns="http://schemas.microsoft.com/office/infopath/2007/PartnerControls"/>
    </lcf76f155ced4ddcb4097134ff3c332f>
    <TaxCatchAll xmlns="6806e0ed-ca83-4689-b0b7-8c55af3b58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6522D181C3474EA09D08B4EED005AA" ma:contentTypeVersion="23" ma:contentTypeDescription="Create a new document." ma:contentTypeScope="" ma:versionID="247880e9025afda15671262048b8cecc">
  <xsd:schema xmlns:xsd="http://www.w3.org/2001/XMLSchema" xmlns:xs="http://www.w3.org/2001/XMLSchema" xmlns:p="http://schemas.microsoft.com/office/2006/metadata/properties" xmlns:ns2="610e9d72-a31b-4ce2-88aa-5f80d026b3e0" xmlns:ns3="6806e0ed-ca83-4689-b0b7-8c55af3b58dd" targetNamespace="http://schemas.microsoft.com/office/2006/metadata/properties" ma:root="true" ma:fieldsID="ef4237bbd169f92eed59b7135d9b3afb" ns2:_="" ns3:_="">
    <xsd:import namespace="610e9d72-a31b-4ce2-88aa-5f80d026b3e0"/>
    <xsd:import namespace="6806e0ed-ca83-4689-b0b7-8c55af3b58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Erstelltam"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e9d72-a31b-4ce2-88aa-5f80d026b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9dd247-5f48-452a-8dc4-ff9a39258ebe" ma:termSetId="09814cd3-568e-fe90-9814-8d621ff8fb84" ma:anchorId="fba54fb3-c3e1-fe81-a776-ca4b69148c4d" ma:open="true" ma:isKeyword="false">
      <xsd:complexType>
        <xsd:sequence>
          <xsd:element ref="pc:Terms" minOccurs="0" maxOccurs="1"/>
        </xsd:sequence>
      </xsd:complexType>
    </xsd:element>
    <xsd:element name="Erstelltam" ma:index="23" nillable="true" ma:displayName="Erstellt am" ma:format="DateTime" ma:internalName="Erstelltam">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06e0ed-ca83-4689-b0b7-8c55af3b58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794a63-ed16-453d-9a1f-ced9df8bd3bf}" ma:internalName="TaxCatchAll" ma:showField="CatchAllData" ma:web="6806e0ed-ca83-4689-b0b7-8c55af3b5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0F742-75E8-4996-AB0F-A481850A181C}">
  <ds:schemaRefs>
    <ds:schemaRef ds:uri="http://schemas.microsoft.com/office/2006/metadata/properties"/>
    <ds:schemaRef ds:uri="http://schemas.microsoft.com/office/infopath/2007/PartnerControls"/>
    <ds:schemaRef ds:uri="610e9d72-a31b-4ce2-88aa-5f80d026b3e0"/>
    <ds:schemaRef ds:uri="6806e0ed-ca83-4689-b0b7-8c55af3b58dd"/>
  </ds:schemaRefs>
</ds:datastoreItem>
</file>

<file path=customXml/itemProps2.xml><?xml version="1.0" encoding="utf-8"?>
<ds:datastoreItem xmlns:ds="http://schemas.openxmlformats.org/officeDocument/2006/customXml" ds:itemID="{552D2178-7803-4264-8700-6C2D98D53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e9d72-a31b-4ce2-88aa-5f80d026b3e0"/>
    <ds:schemaRef ds:uri="6806e0ed-ca83-4689-b0b7-8c55af3b5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86155-DD29-4C96-AD30-1706B146B250}">
  <ds:schemaRefs>
    <ds:schemaRef ds:uri="http://schemas.microsoft.com/sharepoint/v3/contenttype/forms"/>
  </ds:schemaRefs>
</ds:datastoreItem>
</file>

<file path=customXml/itemProps4.xml><?xml version="1.0" encoding="utf-8"?>
<ds:datastoreItem xmlns:ds="http://schemas.openxmlformats.org/officeDocument/2006/customXml" ds:itemID="{85439E87-B006-47CA-91E5-9250A5A7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7901</Words>
  <Characters>50412</Characters>
  <Application>Microsoft Office Word</Application>
  <DocSecurity>0</DocSecurity>
  <Lines>2016</Lines>
  <Paragraphs>1100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Abrysvo, INN-Respiratory syncytial virus vaccine (bivalent, recombinant) EPAR – Product information - tracked changes</vt:lpstr>
      <vt:lpstr/>
    </vt:vector>
  </TitlesOfParts>
  <Company/>
  <LinksUpToDate>false</LinksUpToDate>
  <CharactersWithSpaces>57213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ema-combined-h-6027-annotated-de</dc:title>
  <cp:lastModifiedBy>Author</cp:lastModifiedBy>
  <cp:revision>11</cp:revision>
  <dcterms:created xsi:type="dcterms:W3CDTF">2025-02-10T14:46:00Z</dcterms:created>
  <dcterms:modified xsi:type="dcterms:W3CDTF">2025-03-24T07:40:00Z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0x010100926522D181C3474EA09D08B4EED005AA</vt:lpwstr>
  </property>
  <property fmtid="{D5CDD505-2E9C-101B-9397-08002B2CF9AE}" pid="3" name="DM_Author">
    <vt:lpwstr/>
  </property>
  <property fmtid="{D5CDD505-2E9C-101B-9397-08002B2CF9AE}" pid="4" name="DM_Category">
    <vt:lpwstr>Product Information</vt:lpwstr>
  </property>
  <property fmtid="{D5CDD505-2E9C-101B-9397-08002B2CF9AE}" pid="5" name="DM_Creation_Date">
    <vt:lpwstr>25/03/2025 09:11:11</vt:lpwstr>
  </property>
  <property fmtid="{D5CDD505-2E9C-101B-9397-08002B2CF9AE}" pid="6" name="DM_Creator_Name">
    <vt:lpwstr>Masarykova Jana</vt:lpwstr>
  </property>
  <property fmtid="{D5CDD505-2E9C-101B-9397-08002B2CF9AE}" pid="7" name="DM_DocRefId">
    <vt:lpwstr>EMA/106843/2025</vt:lpwstr>
  </property>
  <property fmtid="{D5CDD505-2E9C-101B-9397-08002B2CF9AE}" pid="8" name="DM_emea_doc_ref_id">
    <vt:lpwstr>EMA/106843/2025</vt:lpwstr>
  </property>
  <property fmtid="{D5CDD505-2E9C-101B-9397-08002B2CF9AE}" pid="9" name="DM_Keywords">
    <vt:lpwstr/>
  </property>
  <property fmtid="{D5CDD505-2E9C-101B-9397-08002B2CF9AE}" pid="10" name="DM_Language">
    <vt:lpwstr/>
  </property>
  <property fmtid="{D5CDD505-2E9C-101B-9397-08002B2CF9AE}" pid="11" name="DM_Modifer_Name">
    <vt:lpwstr>Masarykova Jana</vt:lpwstr>
  </property>
  <property fmtid="{D5CDD505-2E9C-101B-9397-08002B2CF9AE}" pid="12" name="DM_Modified_Date">
    <vt:lpwstr>25/03/2025 09:11:11</vt:lpwstr>
  </property>
  <property fmtid="{D5CDD505-2E9C-101B-9397-08002B2CF9AE}" pid="13" name="DM_Modifier_Name">
    <vt:lpwstr>Masarykova Jana</vt:lpwstr>
  </property>
  <property fmtid="{D5CDD505-2E9C-101B-9397-08002B2CF9AE}" pid="14" name="DM_Modify_Date">
    <vt:lpwstr>25/03/2025 09:11:11</vt:lpwstr>
  </property>
  <property fmtid="{D5CDD505-2E9C-101B-9397-08002B2CF9AE}" pid="15" name="DM_Name">
    <vt:lpwstr>ema-combined-h-6027-annotated-de</vt:lpwstr>
  </property>
  <property fmtid="{D5CDD505-2E9C-101B-9397-08002B2CF9AE}" pid="16" name="DM_Path">
    <vt:lpwstr>/01. Evaluation of Medicines/H-C/A-C/Abrysvo (previously Respiratory Syncytial Virus Stabilised Prefusion F Subunit Vaccine (RSVpreF)) - 006027/11 EPAR/02. EPAR updates/Rev 08/PI tracked</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ediaServiceImageTags">
    <vt:lpwstr/>
  </property>
  <property fmtid="{D5CDD505-2E9C-101B-9397-08002B2CF9AE}" pid="23" name="MSIP_Label_4791b42f-c435-42ca-9531-75a3f42aae3d_ActionId">
    <vt:lpwstr>5f82566f-4166-46c4-953c-771cd50e5618</vt:lpwstr>
  </property>
  <property fmtid="{D5CDD505-2E9C-101B-9397-08002B2CF9AE}" pid="24" name="MSIP_Label_4791b42f-c435-42ca-9531-75a3f42aae3d_ContentBits">
    <vt:lpwstr>0</vt:lpwstr>
  </property>
  <property fmtid="{D5CDD505-2E9C-101B-9397-08002B2CF9AE}" pid="25" name="MSIP_Label_4791b42f-c435-42ca-9531-75a3f42aae3d_Enabled">
    <vt:lpwstr>true</vt:lpwstr>
  </property>
  <property fmtid="{D5CDD505-2E9C-101B-9397-08002B2CF9AE}" pid="26" name="MSIP_Label_4791b42f-c435-42ca-9531-75a3f42aae3d_Method">
    <vt:lpwstr>Privileged</vt:lpwstr>
  </property>
  <property fmtid="{D5CDD505-2E9C-101B-9397-08002B2CF9AE}" pid="27" name="MSIP_Label_4791b42f-c435-42ca-9531-75a3f42aae3d_Name">
    <vt:lpwstr>4791b42f-c435-42ca-9531-75a3f42aae3d</vt:lpwstr>
  </property>
  <property fmtid="{D5CDD505-2E9C-101B-9397-08002B2CF9AE}" pid="28" name="MSIP_Label_4791b42f-c435-42ca-9531-75a3f42aae3d_SetDate">
    <vt:lpwstr>2024-12-04T16:58:09Z</vt:lpwstr>
  </property>
  <property fmtid="{D5CDD505-2E9C-101B-9397-08002B2CF9AE}" pid="29" name="MSIP_Label_4791b42f-c435-42ca-9531-75a3f42aae3d_SiteId">
    <vt:lpwstr>7a916015-20ae-4ad1-9170-eefd915e9272</vt:lpwstr>
  </property>
</Properties>
</file>