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E74DAA" w:rsidRPr="00E74DAA" w:rsidP="00E74DAA" w14:paraId="5641410B" w14:textId="77777777">
      <w:pPr>
        <w:pBdr>
          <w:top w:val="single" w:sz="4" w:space="1" w:color="auto"/>
          <w:left w:val="single" w:sz="4" w:space="4" w:color="auto"/>
          <w:bottom w:val="single" w:sz="4" w:space="1" w:color="auto"/>
          <w:right w:val="single" w:sz="4" w:space="4" w:color="auto"/>
        </w:pBdr>
        <w:rPr>
          <w:bCs/>
          <w:noProof/>
        </w:rPr>
      </w:pPr>
      <w:r w:rsidRPr="00E74DAA">
        <w:rPr>
          <w:bCs/>
          <w:noProof/>
        </w:rPr>
        <w:t>This document is the approved product information for Mvabea, with the changes since the previous procedure affecting the product information (EMEA/H/C/005343/R/0023) tracked.</w:t>
      </w:r>
    </w:p>
    <w:p w:rsidR="00E74DAA" w:rsidRPr="00E74DAA" w:rsidP="00E74DAA" w14:paraId="20691D96" w14:textId="77777777">
      <w:pPr>
        <w:pBdr>
          <w:top w:val="single" w:sz="4" w:space="1" w:color="auto"/>
          <w:left w:val="single" w:sz="4" w:space="4" w:color="auto"/>
          <w:bottom w:val="single" w:sz="4" w:space="1" w:color="auto"/>
          <w:right w:val="single" w:sz="4" w:space="4" w:color="auto"/>
        </w:pBdr>
        <w:rPr>
          <w:bCs/>
          <w:noProof/>
        </w:rPr>
      </w:pPr>
    </w:p>
    <w:p w:rsidR="004411E5" w:rsidP="00E74DAA" w14:paraId="45DEFF7E" w14:textId="7888A62C">
      <w:pPr>
        <w:pBdr>
          <w:top w:val="single" w:sz="4" w:space="1" w:color="auto"/>
          <w:left w:val="single" w:sz="4" w:space="4" w:color="auto"/>
          <w:bottom w:val="single" w:sz="4" w:space="1" w:color="auto"/>
          <w:right w:val="single" w:sz="4" w:space="4" w:color="auto"/>
        </w:pBdr>
        <w:rPr>
          <w:bCs/>
          <w:noProof/>
        </w:rPr>
      </w:pPr>
      <w:r w:rsidRPr="00E74DAA">
        <w:rPr>
          <w:bCs/>
          <w:noProof/>
        </w:rPr>
        <w:t xml:space="preserve">For more information, see the European Medicines Agency’s website: </w:t>
      </w:r>
      <w:hyperlink r:id="rId5" w:history="1">
        <w:r w:rsidRPr="00E74DAA">
          <w:rPr>
            <w:rStyle w:val="Hyperlink"/>
            <w:bCs/>
            <w:noProof/>
          </w:rPr>
          <w:t>https://www.ema.europa.eu/en/medicines/human/EPAR/mvabea</w:t>
        </w:r>
      </w:hyperlink>
    </w:p>
    <w:p w:rsidR="00800DC3" w:rsidP="00A66104" w14:paraId="791290ED" w14:textId="584ED47B">
      <w:pPr>
        <w:jc w:val="center"/>
        <w:rPr>
          <w:bCs/>
          <w:noProof/>
        </w:rPr>
      </w:pPr>
    </w:p>
    <w:p w:rsidR="00800DC3" w:rsidRPr="00C02FF7" w:rsidP="00A66104" w14:paraId="633A615A" w14:textId="77777777">
      <w:pPr>
        <w:jc w:val="center"/>
        <w:rPr>
          <w:bCs/>
          <w:noProof/>
        </w:rPr>
      </w:pPr>
    </w:p>
    <w:p w:rsidR="0035433F" w:rsidRPr="00C02FF7" w:rsidP="00A66104" w14:paraId="6C6CC2E1" w14:textId="77777777">
      <w:pPr>
        <w:jc w:val="center"/>
        <w:rPr>
          <w:bCs/>
          <w:noProof/>
        </w:rPr>
      </w:pPr>
    </w:p>
    <w:p w:rsidR="004411E5" w:rsidRPr="00C02FF7" w:rsidP="00A66104" w14:paraId="16FC6283" w14:textId="77777777">
      <w:pPr>
        <w:jc w:val="center"/>
        <w:rPr>
          <w:bCs/>
          <w:noProof/>
          <w:szCs w:val="22"/>
        </w:rPr>
      </w:pPr>
    </w:p>
    <w:p w:rsidR="004411E5" w:rsidRPr="00C02FF7" w:rsidP="00A66104" w14:paraId="6B5BF7FB" w14:textId="77777777">
      <w:pPr>
        <w:jc w:val="center"/>
        <w:rPr>
          <w:bCs/>
          <w:noProof/>
        </w:rPr>
      </w:pPr>
    </w:p>
    <w:p w:rsidR="004411E5" w:rsidRPr="00C02FF7" w:rsidP="00A66104" w14:paraId="42454175" w14:textId="77777777">
      <w:pPr>
        <w:jc w:val="center"/>
        <w:rPr>
          <w:bCs/>
          <w:noProof/>
        </w:rPr>
      </w:pPr>
    </w:p>
    <w:p w:rsidR="004411E5" w:rsidRPr="00C02FF7" w:rsidP="00A66104" w14:paraId="75ED0748" w14:textId="77777777">
      <w:pPr>
        <w:jc w:val="center"/>
        <w:rPr>
          <w:bCs/>
          <w:noProof/>
        </w:rPr>
      </w:pPr>
    </w:p>
    <w:p w:rsidR="004411E5" w:rsidRPr="00C02FF7" w:rsidP="00A66104" w14:paraId="213D56EF" w14:textId="77777777">
      <w:pPr>
        <w:jc w:val="center"/>
        <w:rPr>
          <w:bCs/>
          <w:noProof/>
        </w:rPr>
      </w:pPr>
    </w:p>
    <w:p w:rsidR="004411E5" w:rsidRPr="00C02FF7" w:rsidP="00A66104" w14:paraId="493CD961" w14:textId="77777777">
      <w:pPr>
        <w:jc w:val="center"/>
        <w:rPr>
          <w:bCs/>
          <w:noProof/>
        </w:rPr>
      </w:pPr>
    </w:p>
    <w:p w:rsidR="004411E5" w:rsidRPr="00C02FF7" w:rsidP="00A66104" w14:paraId="57265AA7" w14:textId="77777777">
      <w:pPr>
        <w:jc w:val="center"/>
        <w:rPr>
          <w:bCs/>
          <w:noProof/>
        </w:rPr>
      </w:pPr>
    </w:p>
    <w:p w:rsidR="004411E5" w:rsidRPr="00C02FF7" w:rsidP="00A66104" w14:paraId="7570AD8E" w14:textId="77777777">
      <w:pPr>
        <w:jc w:val="center"/>
        <w:rPr>
          <w:bCs/>
          <w:noProof/>
        </w:rPr>
      </w:pPr>
    </w:p>
    <w:p w:rsidR="004411E5" w:rsidRPr="00C02FF7" w:rsidP="00A66104" w14:paraId="7EBF0835" w14:textId="77777777">
      <w:pPr>
        <w:jc w:val="center"/>
        <w:rPr>
          <w:bCs/>
          <w:noProof/>
        </w:rPr>
      </w:pPr>
    </w:p>
    <w:p w:rsidR="004411E5" w:rsidRPr="00C02FF7" w:rsidP="00A66104" w14:paraId="01AAE18D" w14:textId="77777777">
      <w:pPr>
        <w:jc w:val="center"/>
        <w:rPr>
          <w:bCs/>
          <w:noProof/>
        </w:rPr>
      </w:pPr>
    </w:p>
    <w:p w:rsidR="004411E5" w:rsidRPr="00C02FF7" w:rsidP="00A66104" w14:paraId="139BA149" w14:textId="77777777">
      <w:pPr>
        <w:jc w:val="center"/>
        <w:rPr>
          <w:bCs/>
          <w:noProof/>
        </w:rPr>
      </w:pPr>
    </w:p>
    <w:p w:rsidR="004411E5" w:rsidRPr="00C02FF7" w:rsidP="00A66104" w14:paraId="548736CD" w14:textId="77777777">
      <w:pPr>
        <w:jc w:val="center"/>
        <w:rPr>
          <w:bCs/>
          <w:noProof/>
        </w:rPr>
      </w:pPr>
    </w:p>
    <w:p w:rsidR="004411E5" w:rsidRPr="00C02FF7" w:rsidP="00A66104" w14:paraId="624E39AD" w14:textId="77777777">
      <w:pPr>
        <w:jc w:val="center"/>
        <w:rPr>
          <w:bCs/>
          <w:noProof/>
        </w:rPr>
      </w:pPr>
    </w:p>
    <w:p w:rsidR="004411E5" w:rsidRPr="00C02FF7" w:rsidP="00A66104" w14:paraId="6E078E91" w14:textId="77777777">
      <w:pPr>
        <w:jc w:val="center"/>
        <w:rPr>
          <w:bCs/>
          <w:noProof/>
        </w:rPr>
      </w:pPr>
    </w:p>
    <w:p w:rsidR="004411E5" w:rsidRPr="00C02FF7" w:rsidP="00A66104" w14:paraId="32F54005" w14:textId="77777777">
      <w:pPr>
        <w:jc w:val="center"/>
        <w:rPr>
          <w:bCs/>
          <w:noProof/>
        </w:rPr>
      </w:pPr>
    </w:p>
    <w:p w:rsidR="004411E5" w:rsidRPr="00C02FF7" w:rsidP="00A66104" w14:paraId="05A5D6AA" w14:textId="77777777">
      <w:pPr>
        <w:jc w:val="center"/>
        <w:rPr>
          <w:bCs/>
          <w:noProof/>
        </w:rPr>
      </w:pPr>
    </w:p>
    <w:p w:rsidR="004411E5" w:rsidRPr="00C02FF7" w:rsidP="00A66104" w14:paraId="4628D8E0" w14:textId="77777777">
      <w:pPr>
        <w:jc w:val="center"/>
        <w:rPr>
          <w:bCs/>
          <w:noProof/>
        </w:rPr>
      </w:pPr>
    </w:p>
    <w:p w:rsidR="004411E5" w:rsidRPr="00C02FF7" w:rsidP="00A66104" w14:paraId="2814EE28" w14:textId="77777777">
      <w:pPr>
        <w:jc w:val="center"/>
        <w:rPr>
          <w:bCs/>
          <w:noProof/>
        </w:rPr>
      </w:pPr>
    </w:p>
    <w:p w:rsidR="004411E5" w:rsidRPr="00C02FF7" w:rsidP="00A66104" w14:paraId="460133C5" w14:textId="77777777">
      <w:pPr>
        <w:jc w:val="center"/>
        <w:rPr>
          <w:bCs/>
          <w:noProof/>
        </w:rPr>
      </w:pPr>
    </w:p>
    <w:p w:rsidR="00812D16" w:rsidRPr="00C02FF7" w:rsidP="00733C17" w14:paraId="69440B16" w14:textId="77777777">
      <w:pPr>
        <w:jc w:val="center"/>
        <w:outlineLvl w:val="0"/>
        <w:rPr>
          <w:noProof/>
        </w:rPr>
      </w:pPr>
      <w:r w:rsidRPr="00C02FF7">
        <w:rPr>
          <w:b/>
          <w:noProof/>
        </w:rPr>
        <w:t>ANNEX I</w:t>
      </w:r>
    </w:p>
    <w:p w:rsidR="00812D16" w:rsidRPr="00C02FF7" w:rsidP="00440F29" w14:paraId="726A4845" w14:textId="77777777">
      <w:pPr>
        <w:jc w:val="center"/>
        <w:rPr>
          <w:noProof/>
        </w:rPr>
      </w:pPr>
    </w:p>
    <w:p w:rsidR="00812D16" w:rsidRPr="00C02FF7" w:rsidP="00733C17" w14:paraId="726373E0" w14:textId="77777777">
      <w:pPr>
        <w:pStyle w:val="EUCP-Heading-1"/>
      </w:pPr>
      <w:r w:rsidRPr="00C02FF7">
        <w:t>SUMMARY OF PRODUCT CHARACTERISTICS</w:t>
      </w:r>
    </w:p>
    <w:p w:rsidR="00ED09F0" w:rsidRPr="00C02FF7" w:rsidP="00440F29" w14:paraId="6C615F78" w14:textId="7E401444">
      <w:pPr>
        <w:jc w:val="center"/>
        <w:rPr>
          <w:noProof/>
        </w:rPr>
      </w:pPr>
    </w:p>
    <w:p w:rsidR="00033D26" w:rsidRPr="00C02FF7" w:rsidP="00A60074" w14:paraId="68654AF6" w14:textId="778A24C6">
      <w:pPr>
        <w:rPr>
          <w:noProof/>
          <w:szCs w:val="22"/>
        </w:rPr>
      </w:pPr>
      <w:r w:rsidRPr="00C02FF7">
        <w:rPr>
          <w:noProof/>
        </w:rPr>
        <w:br w:type="page"/>
      </w:r>
      <w:r w:rsidRPr="00C02FF7" w:rsidR="000E49E4">
        <w:rPr>
          <w:noProof/>
        </w:rPr>
        <w:drawing>
          <wp:inline distT="0" distB="0" distL="0" distR="0">
            <wp:extent cx="200660" cy="170815"/>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710908" name="Picture 1" descr="BT_1000x858px"/>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0660" cy="170815"/>
                    </a:xfrm>
                    <a:prstGeom prst="rect">
                      <a:avLst/>
                    </a:prstGeom>
                    <a:noFill/>
                    <a:ln>
                      <a:noFill/>
                    </a:ln>
                  </pic:spPr>
                </pic:pic>
              </a:graphicData>
            </a:graphic>
          </wp:inline>
        </w:drawing>
      </w:r>
      <w:r w:rsidRPr="00C02FF7">
        <w:rPr>
          <w:noProof/>
          <w:szCs w:val="22"/>
        </w:rPr>
        <w:t xml:space="preserve">This medicinal product is subject to additional monitoring. This will allow quick identification of new safety information. Healthcare professionals are asked to report any suspected adverse reactions. See </w:t>
      </w:r>
      <w:r w:rsidRPr="00C02FF7" w:rsidR="00802ACC">
        <w:rPr>
          <w:noProof/>
          <w:szCs w:val="22"/>
        </w:rPr>
        <w:t>section </w:t>
      </w:r>
      <w:r w:rsidRPr="00C02FF7">
        <w:rPr>
          <w:noProof/>
          <w:szCs w:val="22"/>
        </w:rPr>
        <w:t>4.8 for how to report adverse reactions.</w:t>
      </w:r>
    </w:p>
    <w:p w:rsidR="00033D26" w:rsidRPr="00C02FF7" w:rsidP="00A60074" w14:paraId="10F9B2FC" w14:textId="77777777">
      <w:pPr>
        <w:rPr>
          <w:noProof/>
          <w:szCs w:val="22"/>
        </w:rPr>
      </w:pPr>
    </w:p>
    <w:p w:rsidR="00C33B91" w:rsidRPr="00C02FF7" w:rsidP="00A60074" w14:paraId="56542B70" w14:textId="77777777">
      <w:pPr>
        <w:rPr>
          <w:noProof/>
          <w:szCs w:val="22"/>
        </w:rPr>
      </w:pPr>
    </w:p>
    <w:p w:rsidR="00812D16" w:rsidRPr="00C02FF7" w:rsidP="00054536" w14:paraId="761342DF" w14:textId="77777777">
      <w:pPr>
        <w:keepNext/>
        <w:suppressAutoHyphens/>
        <w:ind w:left="567" w:hanging="567"/>
        <w:outlineLvl w:val="1"/>
        <w:rPr>
          <w:b/>
          <w:noProof/>
          <w:szCs w:val="22"/>
        </w:rPr>
      </w:pPr>
      <w:r w:rsidRPr="00C02FF7">
        <w:rPr>
          <w:b/>
          <w:noProof/>
          <w:szCs w:val="22"/>
        </w:rPr>
        <w:t>1.</w:t>
      </w:r>
      <w:r w:rsidRPr="00C02FF7">
        <w:rPr>
          <w:b/>
          <w:noProof/>
          <w:szCs w:val="22"/>
        </w:rPr>
        <w:tab/>
        <w:t>NAME OF THE MEDICINAL PRODUCT</w:t>
      </w:r>
    </w:p>
    <w:p w:rsidR="00812D16" w:rsidRPr="00C02FF7" w:rsidP="005442B1" w14:paraId="5BF96763" w14:textId="77777777">
      <w:pPr>
        <w:keepNext/>
        <w:rPr>
          <w:noProof/>
        </w:rPr>
      </w:pPr>
    </w:p>
    <w:p w:rsidR="00812D16" w:rsidRPr="00C02FF7" w:rsidP="00A60074" w14:paraId="0A001CE8" w14:textId="1F4E00A4">
      <w:pPr>
        <w:widowControl w:val="0"/>
        <w:rPr>
          <w:bCs/>
          <w:noProof/>
        </w:rPr>
      </w:pPr>
      <w:bookmarkStart w:id="0" w:name="_Hlk16539668"/>
      <w:r w:rsidRPr="00C02FF7">
        <w:rPr>
          <w:bCs/>
          <w:noProof/>
        </w:rPr>
        <w:t>Mvabea</w:t>
      </w:r>
      <w:r w:rsidRPr="00C02FF7" w:rsidR="0061677D">
        <w:rPr>
          <w:bCs/>
          <w:noProof/>
        </w:rPr>
        <w:t xml:space="preserve"> </w:t>
      </w:r>
      <w:r w:rsidRPr="00C02FF7" w:rsidR="006E45DF">
        <w:rPr>
          <w:bCs/>
          <w:noProof/>
        </w:rPr>
        <w:t>suspension for injection</w:t>
      </w:r>
    </w:p>
    <w:bookmarkEnd w:id="0"/>
    <w:p w:rsidR="0061677D" w:rsidRPr="00C02FF7" w:rsidP="00A60074" w14:paraId="41619EE3" w14:textId="5E23722D">
      <w:pPr>
        <w:widowControl w:val="0"/>
        <w:rPr>
          <w:noProof/>
          <w:szCs w:val="22"/>
        </w:rPr>
      </w:pPr>
      <w:r w:rsidRPr="00C02FF7">
        <w:rPr>
          <w:noProof/>
          <w:szCs w:val="22"/>
        </w:rPr>
        <w:t>Ebola vaccine (MVA</w:t>
      </w:r>
      <w:r w:rsidRPr="00C02FF7">
        <w:rPr>
          <w:noProof/>
          <w:szCs w:val="22"/>
        </w:rPr>
        <w:noBreakHyphen/>
        <w:t>BN</w:t>
      </w:r>
      <w:r w:rsidRPr="00C02FF7">
        <w:rPr>
          <w:noProof/>
          <w:szCs w:val="22"/>
        </w:rPr>
        <w:noBreakHyphen/>
        <w:t xml:space="preserve">Filo </w:t>
      </w:r>
      <w:r w:rsidRPr="00C02FF7">
        <w:rPr>
          <w:bCs/>
          <w:noProof/>
        </w:rPr>
        <w:t>[recombinant])</w:t>
      </w:r>
    </w:p>
    <w:p w:rsidR="00967EBE" w:rsidRPr="00C02FF7" w:rsidP="00A60074" w14:paraId="5919438E" w14:textId="77777777">
      <w:pPr>
        <w:rPr>
          <w:iCs/>
          <w:noProof/>
          <w:szCs w:val="22"/>
        </w:rPr>
      </w:pPr>
    </w:p>
    <w:p w:rsidR="004E3A9C" w:rsidRPr="00C02FF7" w:rsidP="00A60074" w14:paraId="3941774D" w14:textId="77777777">
      <w:pPr>
        <w:rPr>
          <w:iCs/>
          <w:noProof/>
          <w:szCs w:val="22"/>
        </w:rPr>
      </w:pPr>
    </w:p>
    <w:p w:rsidR="00812D16" w:rsidRPr="00C02FF7" w:rsidP="00054536" w14:paraId="1F8AA136" w14:textId="77777777">
      <w:pPr>
        <w:keepNext/>
        <w:suppressAutoHyphens/>
        <w:ind w:left="567" w:hanging="567"/>
        <w:outlineLvl w:val="1"/>
        <w:rPr>
          <w:b/>
          <w:noProof/>
          <w:szCs w:val="22"/>
        </w:rPr>
      </w:pPr>
      <w:r w:rsidRPr="00C02FF7">
        <w:rPr>
          <w:b/>
          <w:noProof/>
          <w:szCs w:val="22"/>
        </w:rPr>
        <w:t>2.</w:t>
      </w:r>
      <w:r w:rsidRPr="00C02FF7">
        <w:rPr>
          <w:b/>
          <w:noProof/>
          <w:szCs w:val="22"/>
        </w:rPr>
        <w:tab/>
        <w:t>QUALITATIVE AND QUANTITATIVE COMPOSITION</w:t>
      </w:r>
    </w:p>
    <w:p w:rsidR="00357E60" w:rsidRPr="00C02FF7" w:rsidP="005442B1" w14:paraId="24575F19" w14:textId="77777777">
      <w:pPr>
        <w:keepNext/>
        <w:rPr>
          <w:noProof/>
        </w:rPr>
      </w:pPr>
    </w:p>
    <w:p w:rsidR="005B16C1" w:rsidRPr="00C02FF7" w:rsidP="005B16C1" w14:paraId="0BB61AFA" w14:textId="77777777">
      <w:pPr>
        <w:keepNext/>
        <w:widowControl w:val="0"/>
        <w:rPr>
          <w:noProof/>
          <w:szCs w:val="22"/>
        </w:rPr>
      </w:pPr>
      <w:bookmarkStart w:id="1" w:name="_Hlk18593063"/>
      <w:bookmarkStart w:id="2" w:name="_Hlk34335751"/>
      <w:r w:rsidRPr="00C02FF7">
        <w:rPr>
          <w:noProof/>
          <w:szCs w:val="22"/>
        </w:rPr>
        <w:t>One dose (0.5 mL) contains:</w:t>
      </w:r>
    </w:p>
    <w:p w:rsidR="005B16C1" w:rsidRPr="00C02FF7" w:rsidP="005B16C1" w14:paraId="6435910E" w14:textId="77777777">
      <w:pPr>
        <w:keepNext/>
        <w:tabs>
          <w:tab w:val="clear" w:pos="567"/>
        </w:tabs>
        <w:rPr>
          <w:noProof/>
          <w:szCs w:val="22"/>
        </w:rPr>
      </w:pPr>
      <w:bookmarkStart w:id="3" w:name="_Hlk33610497"/>
      <w:bookmarkStart w:id="4" w:name="_Hlk17383819"/>
      <w:r w:rsidRPr="00C02FF7">
        <w:rPr>
          <w:noProof/>
          <w:szCs w:val="22"/>
        </w:rPr>
        <w:t>Modified Vaccinia Ankara Bavarian Nordic Virus* encoding the:</w:t>
      </w:r>
    </w:p>
    <w:p w:rsidR="005B16C1" w:rsidRPr="00C02FF7" w:rsidP="00521795" w14:paraId="760AB4AD" w14:textId="068E660F">
      <w:pPr>
        <w:rPr>
          <w:noProof/>
        </w:rPr>
      </w:pPr>
      <w:bookmarkStart w:id="5" w:name="_Hlk39070564"/>
      <w:bookmarkEnd w:id="3"/>
      <w:r w:rsidRPr="00C02FF7">
        <w:rPr>
          <w:i/>
          <w:iCs/>
          <w:noProof/>
        </w:rPr>
        <w:t>Zaire ebolavirus</w:t>
      </w:r>
      <w:r w:rsidRPr="00C02FF7">
        <w:rPr>
          <w:noProof/>
        </w:rPr>
        <w:t xml:space="preserve"> </w:t>
      </w:r>
      <w:r w:rsidRPr="00C02FF7" w:rsidR="001606B6">
        <w:rPr>
          <w:noProof/>
        </w:rPr>
        <w:t xml:space="preserve">(EBOV) </w:t>
      </w:r>
      <w:r w:rsidRPr="00C02FF7">
        <w:rPr>
          <w:noProof/>
        </w:rPr>
        <w:t>Mayinga variant glycoprotein (GP)</w:t>
      </w:r>
    </w:p>
    <w:p w:rsidR="005B16C1" w:rsidRPr="00C02FF7" w:rsidP="00521795" w14:paraId="13C254F3" w14:textId="4195553C">
      <w:pPr>
        <w:rPr>
          <w:noProof/>
        </w:rPr>
      </w:pPr>
      <w:r w:rsidRPr="00C02FF7">
        <w:rPr>
          <w:i/>
          <w:iCs/>
          <w:noProof/>
        </w:rPr>
        <w:t xml:space="preserve">Sudan ebolavirus </w:t>
      </w:r>
      <w:r w:rsidRPr="00C02FF7">
        <w:rPr>
          <w:noProof/>
        </w:rPr>
        <w:t>Gulu variant GP</w:t>
      </w:r>
    </w:p>
    <w:p w:rsidR="005B16C1" w:rsidRPr="00C02FF7" w:rsidP="00521795" w14:paraId="2141AABF" w14:textId="5B635B57">
      <w:pPr>
        <w:rPr>
          <w:noProof/>
        </w:rPr>
      </w:pPr>
      <w:r w:rsidRPr="00C02FF7">
        <w:rPr>
          <w:i/>
          <w:iCs/>
          <w:noProof/>
        </w:rPr>
        <w:t xml:space="preserve">Taï Forest ebolavirus </w:t>
      </w:r>
      <w:r w:rsidRPr="00C02FF7">
        <w:rPr>
          <w:noProof/>
        </w:rPr>
        <w:t>nucleoprotein</w:t>
      </w:r>
    </w:p>
    <w:p w:rsidR="00B26383" w:rsidRPr="00C02FF7" w:rsidP="00521795" w14:paraId="177A2F85" w14:textId="4C06E9F9">
      <w:pPr>
        <w:rPr>
          <w:noProof/>
        </w:rPr>
      </w:pPr>
      <w:r w:rsidRPr="00C02FF7">
        <w:rPr>
          <w:i/>
          <w:iCs/>
          <w:noProof/>
        </w:rPr>
        <w:t>Marburg marburgvirus</w:t>
      </w:r>
      <w:r w:rsidRPr="00C02FF7" w:rsidR="005B16C1">
        <w:rPr>
          <w:i/>
          <w:iCs/>
          <w:noProof/>
        </w:rPr>
        <w:t xml:space="preserve"> </w:t>
      </w:r>
      <w:r w:rsidRPr="00C02FF7" w:rsidR="005B16C1">
        <w:rPr>
          <w:noProof/>
        </w:rPr>
        <w:t>Musoke variant GP</w:t>
      </w:r>
      <w:bookmarkStart w:id="6" w:name="_Hlk39001805"/>
    </w:p>
    <w:bookmarkEnd w:id="5"/>
    <w:bookmarkEnd w:id="6"/>
    <w:p w:rsidR="005B16C1" w:rsidRPr="00C02FF7" w:rsidP="00E62375" w14:paraId="0BC8AD4B" w14:textId="77777777">
      <w:pPr>
        <w:rPr>
          <w:noProof/>
        </w:rPr>
      </w:pPr>
    </w:p>
    <w:p w:rsidR="005B16C1" w:rsidRPr="00C02FF7" w:rsidP="005B16C1" w14:paraId="2CACC4C7" w14:textId="1FB4B184">
      <w:pPr>
        <w:tabs>
          <w:tab w:val="clear" w:pos="567"/>
        </w:tabs>
        <w:rPr>
          <w:noProof/>
          <w:szCs w:val="22"/>
        </w:rPr>
      </w:pPr>
      <w:bookmarkStart w:id="7" w:name="_Hlk36418444"/>
      <w:r w:rsidRPr="00C02FF7">
        <w:rPr>
          <w:noProof/>
        </w:rPr>
        <w:t>Not less than 0.7 x 10</w:t>
      </w:r>
      <w:r w:rsidRPr="00C02FF7">
        <w:rPr>
          <w:noProof/>
          <w:vertAlign w:val="superscript"/>
        </w:rPr>
        <w:t>8</w:t>
      </w:r>
      <w:r w:rsidRPr="00C02FF7">
        <w:rPr>
          <w:noProof/>
        </w:rPr>
        <w:t xml:space="preserve"> infectious units (Inf.U)</w:t>
      </w:r>
    </w:p>
    <w:p w:rsidR="005B16C1" w:rsidRPr="00C02FF7" w:rsidP="005B16C1" w14:paraId="7B05D869" w14:textId="77777777">
      <w:pPr>
        <w:widowControl w:val="0"/>
        <w:ind w:left="284" w:hanging="284"/>
        <w:rPr>
          <w:noProof/>
        </w:rPr>
      </w:pPr>
      <w:bookmarkStart w:id="8" w:name="_Hlk16165678"/>
      <w:bookmarkStart w:id="9" w:name="_Hlk17383977"/>
      <w:bookmarkEnd w:id="1"/>
      <w:bookmarkEnd w:id="4"/>
      <w:r w:rsidRPr="00C02FF7">
        <w:rPr>
          <w:noProof/>
        </w:rPr>
        <w:t>*</w:t>
      </w:r>
      <w:r w:rsidRPr="00C02FF7">
        <w:rPr>
          <w:noProof/>
        </w:rPr>
        <w:tab/>
      </w:r>
      <w:bookmarkEnd w:id="8"/>
      <w:r w:rsidRPr="00C02FF7">
        <w:rPr>
          <w:noProof/>
        </w:rPr>
        <w:t>Produced in chicken embryo fibroblast cells and by recombinant DNA technology.</w:t>
      </w:r>
      <w:bookmarkStart w:id="10" w:name="_Hlk34009677"/>
      <w:bookmarkEnd w:id="9"/>
    </w:p>
    <w:p w:rsidR="005B16C1" w:rsidRPr="00C02FF7" w:rsidP="005B16C1" w14:paraId="2A4C3758" w14:textId="77777777">
      <w:pPr>
        <w:tabs>
          <w:tab w:val="clear" w:pos="567"/>
        </w:tabs>
        <w:rPr>
          <w:noProof/>
        </w:rPr>
      </w:pPr>
    </w:p>
    <w:p w:rsidR="005B16C1" w:rsidRPr="00C02FF7" w:rsidP="005B16C1" w14:paraId="48F406E8" w14:textId="77777777">
      <w:pPr>
        <w:tabs>
          <w:tab w:val="clear" w:pos="567"/>
        </w:tabs>
        <w:rPr>
          <w:noProof/>
          <w:szCs w:val="22"/>
        </w:rPr>
      </w:pPr>
      <w:r w:rsidRPr="00C02FF7">
        <w:rPr>
          <w:noProof/>
        </w:rPr>
        <w:t>This product contains genetically modified organisms (GMOs).</w:t>
      </w:r>
      <w:bookmarkEnd w:id="10"/>
    </w:p>
    <w:p w:rsidR="005B16C1" w:rsidRPr="00C02FF7" w:rsidP="005B16C1" w14:paraId="54B9C740" w14:textId="77777777">
      <w:pPr>
        <w:tabs>
          <w:tab w:val="clear" w:pos="567"/>
        </w:tabs>
        <w:rPr>
          <w:noProof/>
          <w:szCs w:val="22"/>
        </w:rPr>
      </w:pPr>
    </w:p>
    <w:p w:rsidR="005B16C1" w:rsidRPr="00C02FF7" w:rsidP="005B16C1" w14:paraId="761DBB56" w14:textId="47F698CE">
      <w:pPr>
        <w:rPr>
          <w:noProof/>
        </w:rPr>
      </w:pPr>
      <w:r w:rsidRPr="00C02FF7">
        <w:rPr>
          <w:noProof/>
        </w:rPr>
        <w:t xml:space="preserve">This </w:t>
      </w:r>
      <w:bookmarkStart w:id="11" w:name="_Hlk16165844"/>
      <w:r w:rsidRPr="00C02FF7">
        <w:rPr>
          <w:noProof/>
        </w:rPr>
        <w:t xml:space="preserve">vaccine contains trace residues of </w:t>
      </w:r>
      <w:r w:rsidRPr="00C02FF7" w:rsidR="003A32E4">
        <w:rPr>
          <w:noProof/>
        </w:rPr>
        <w:t xml:space="preserve">chicken or egg protein and </w:t>
      </w:r>
      <w:r w:rsidRPr="00C02FF7">
        <w:rPr>
          <w:noProof/>
        </w:rPr>
        <w:t>gentamicin (see section 4.3).</w:t>
      </w:r>
      <w:bookmarkEnd w:id="11"/>
    </w:p>
    <w:bookmarkEnd w:id="7"/>
    <w:p w:rsidR="007267CF" w:rsidRPr="00C02FF7" w:rsidP="00440F29" w14:paraId="060D8F81" w14:textId="77777777">
      <w:pPr>
        <w:widowControl w:val="0"/>
        <w:rPr>
          <w:noProof/>
        </w:rPr>
      </w:pPr>
    </w:p>
    <w:p w:rsidR="0076182A" w:rsidRPr="00C02FF7" w:rsidP="00FD21EA" w14:paraId="51470202" w14:textId="7FF64A4C">
      <w:pPr>
        <w:rPr>
          <w:noProof/>
          <w:szCs w:val="22"/>
        </w:rPr>
      </w:pPr>
      <w:r w:rsidRPr="00C02FF7">
        <w:rPr>
          <w:noProof/>
          <w:szCs w:val="22"/>
        </w:rPr>
        <w:t xml:space="preserve">For the full list of excipients, see </w:t>
      </w:r>
      <w:r w:rsidRPr="00C02FF7" w:rsidR="00802ACC">
        <w:rPr>
          <w:noProof/>
          <w:szCs w:val="22"/>
        </w:rPr>
        <w:t>section </w:t>
      </w:r>
      <w:r w:rsidRPr="00C02FF7">
        <w:rPr>
          <w:noProof/>
          <w:szCs w:val="22"/>
        </w:rPr>
        <w:t>6.1.</w:t>
      </w:r>
    </w:p>
    <w:bookmarkEnd w:id="2"/>
    <w:p w:rsidR="006F0E7E" w:rsidRPr="00C02FF7" w:rsidP="00440F29" w14:paraId="2C24DEC5" w14:textId="77777777">
      <w:pPr>
        <w:rPr>
          <w:noProof/>
          <w:szCs w:val="22"/>
        </w:rPr>
      </w:pPr>
    </w:p>
    <w:p w:rsidR="003F3EA7" w:rsidRPr="00C02FF7" w:rsidP="00440F29" w14:paraId="1D82EF74" w14:textId="77777777">
      <w:pPr>
        <w:rPr>
          <w:noProof/>
          <w:szCs w:val="22"/>
        </w:rPr>
      </w:pPr>
    </w:p>
    <w:p w:rsidR="00812D16" w:rsidRPr="00C02FF7" w:rsidP="00054536" w14:paraId="4328FE58" w14:textId="77777777">
      <w:pPr>
        <w:keepNext/>
        <w:suppressAutoHyphens/>
        <w:ind w:left="567" w:hanging="567"/>
        <w:outlineLvl w:val="1"/>
        <w:rPr>
          <w:b/>
          <w:noProof/>
          <w:szCs w:val="22"/>
        </w:rPr>
      </w:pPr>
      <w:r w:rsidRPr="00C02FF7">
        <w:rPr>
          <w:b/>
          <w:noProof/>
          <w:szCs w:val="22"/>
        </w:rPr>
        <w:t>3.</w:t>
      </w:r>
      <w:r w:rsidRPr="00C02FF7">
        <w:rPr>
          <w:b/>
          <w:noProof/>
          <w:szCs w:val="22"/>
        </w:rPr>
        <w:tab/>
        <w:t xml:space="preserve">PHARMACEUTICAL </w:t>
      </w:r>
      <w:r w:rsidRPr="00C02FF7" w:rsidR="00855481">
        <w:rPr>
          <w:b/>
          <w:noProof/>
          <w:szCs w:val="22"/>
        </w:rPr>
        <w:t>FORM</w:t>
      </w:r>
    </w:p>
    <w:p w:rsidR="00812D16" w:rsidRPr="00C02FF7" w:rsidP="00440F29" w14:paraId="16B26192" w14:textId="77777777">
      <w:pPr>
        <w:keepNext/>
        <w:rPr>
          <w:noProof/>
        </w:rPr>
      </w:pPr>
    </w:p>
    <w:p w:rsidR="00812D16" w:rsidRPr="00C02FF7" w:rsidP="00440F29" w14:paraId="5455CB38" w14:textId="77777777">
      <w:pPr>
        <w:rPr>
          <w:bCs/>
          <w:noProof/>
        </w:rPr>
      </w:pPr>
      <w:r w:rsidRPr="00C02FF7">
        <w:rPr>
          <w:bCs/>
          <w:noProof/>
        </w:rPr>
        <w:t>Suspension for injection</w:t>
      </w:r>
    </w:p>
    <w:p w:rsidR="008E7FE9" w:rsidRPr="00C02FF7" w:rsidP="00440F29" w14:paraId="7A62117C" w14:textId="77777777">
      <w:pPr>
        <w:rPr>
          <w:noProof/>
          <w:szCs w:val="22"/>
        </w:rPr>
      </w:pPr>
    </w:p>
    <w:p w:rsidR="008E7FE9" w:rsidRPr="00C02FF7" w:rsidP="00440F29" w14:paraId="1F45C2B3" w14:textId="52D8AE93">
      <w:pPr>
        <w:rPr>
          <w:noProof/>
        </w:rPr>
      </w:pPr>
      <w:r w:rsidRPr="00C02FF7">
        <w:rPr>
          <w:noProof/>
          <w:szCs w:val="24"/>
        </w:rPr>
        <w:t>Light yellow, clear to milky suspension.</w:t>
      </w:r>
    </w:p>
    <w:p w:rsidR="00812D16" w:rsidRPr="00C02FF7" w:rsidP="00440F29" w14:paraId="524B2238" w14:textId="77777777">
      <w:pPr>
        <w:rPr>
          <w:noProof/>
          <w:szCs w:val="22"/>
        </w:rPr>
      </w:pPr>
    </w:p>
    <w:p w:rsidR="00967EBE" w:rsidRPr="00C02FF7" w:rsidP="00440F29" w14:paraId="276CAC57" w14:textId="77777777">
      <w:pPr>
        <w:rPr>
          <w:noProof/>
          <w:szCs w:val="22"/>
        </w:rPr>
      </w:pPr>
    </w:p>
    <w:p w:rsidR="00812D16" w:rsidRPr="00C02FF7" w:rsidP="00054536" w14:paraId="0F1C51F6" w14:textId="2CD90995">
      <w:pPr>
        <w:keepNext/>
        <w:suppressAutoHyphens/>
        <w:ind w:left="567" w:hanging="567"/>
        <w:outlineLvl w:val="1"/>
        <w:rPr>
          <w:b/>
          <w:noProof/>
          <w:szCs w:val="22"/>
        </w:rPr>
      </w:pPr>
      <w:r w:rsidRPr="00C02FF7">
        <w:rPr>
          <w:b/>
          <w:noProof/>
          <w:szCs w:val="22"/>
        </w:rPr>
        <w:t>4.</w:t>
      </w:r>
      <w:r w:rsidRPr="00C02FF7">
        <w:rPr>
          <w:b/>
          <w:noProof/>
          <w:szCs w:val="22"/>
        </w:rPr>
        <w:tab/>
        <w:t>C</w:t>
      </w:r>
      <w:r w:rsidRPr="00C02FF7" w:rsidR="00855481">
        <w:rPr>
          <w:b/>
          <w:noProof/>
          <w:szCs w:val="22"/>
        </w:rPr>
        <w:t>LINICAL PARTICULARS</w:t>
      </w:r>
    </w:p>
    <w:p w:rsidR="00812D16" w:rsidRPr="00C02FF7" w:rsidP="00A60074" w14:paraId="4C81015D" w14:textId="77777777">
      <w:pPr>
        <w:keepNext/>
        <w:rPr>
          <w:noProof/>
        </w:rPr>
      </w:pPr>
    </w:p>
    <w:p w:rsidR="00812D16" w:rsidRPr="00C02FF7" w:rsidP="00054536" w14:paraId="0C1E3311" w14:textId="77777777">
      <w:pPr>
        <w:keepNext/>
        <w:suppressAutoHyphens/>
        <w:ind w:left="567" w:hanging="567"/>
        <w:outlineLvl w:val="2"/>
        <w:rPr>
          <w:b/>
          <w:noProof/>
          <w:szCs w:val="22"/>
        </w:rPr>
      </w:pPr>
      <w:r w:rsidRPr="00C02FF7">
        <w:rPr>
          <w:b/>
          <w:noProof/>
          <w:szCs w:val="22"/>
        </w:rPr>
        <w:t>4.1</w:t>
      </w:r>
      <w:r w:rsidRPr="00C02FF7">
        <w:rPr>
          <w:b/>
          <w:noProof/>
          <w:szCs w:val="22"/>
        </w:rPr>
        <w:tab/>
        <w:t>Therapeutic indications</w:t>
      </w:r>
    </w:p>
    <w:p w:rsidR="00812D16" w:rsidRPr="00C02FF7" w:rsidP="00A60074" w14:paraId="7D99C453" w14:textId="77777777">
      <w:pPr>
        <w:keepNext/>
        <w:rPr>
          <w:noProof/>
        </w:rPr>
      </w:pPr>
    </w:p>
    <w:p w:rsidR="0061677D" w:rsidRPr="00C02FF7" w:rsidP="00A60074" w14:paraId="0F0DAA5A" w14:textId="51FC6C50">
      <w:pPr>
        <w:tabs>
          <w:tab w:val="clear" w:pos="567"/>
        </w:tabs>
        <w:rPr>
          <w:bCs/>
          <w:noProof/>
          <w:szCs w:val="22"/>
        </w:rPr>
      </w:pPr>
      <w:bookmarkStart w:id="12" w:name="_Hlk7588233"/>
      <w:bookmarkStart w:id="13" w:name="_Hlk9379830"/>
      <w:r w:rsidRPr="00C02FF7">
        <w:rPr>
          <w:noProof/>
          <w:szCs w:val="22"/>
        </w:rPr>
        <w:t xml:space="preserve">Mvabea, as part of the </w:t>
      </w:r>
      <w:r w:rsidRPr="00C02FF7" w:rsidR="008F3E2F">
        <w:rPr>
          <w:noProof/>
          <w:szCs w:val="22"/>
        </w:rPr>
        <w:t>Zabdeno</w:t>
      </w:r>
      <w:r w:rsidRPr="00C02FF7">
        <w:rPr>
          <w:noProof/>
          <w:szCs w:val="22"/>
        </w:rPr>
        <w:t xml:space="preserve">, </w:t>
      </w:r>
      <w:r w:rsidRPr="00C02FF7" w:rsidR="007377C7">
        <w:rPr>
          <w:noProof/>
          <w:szCs w:val="22"/>
        </w:rPr>
        <w:t>Mvabea</w:t>
      </w:r>
      <w:r w:rsidRPr="00C02FF7">
        <w:rPr>
          <w:bCs/>
          <w:noProof/>
          <w:szCs w:val="22"/>
        </w:rPr>
        <w:t xml:space="preserve"> vaccine regimen</w:t>
      </w:r>
      <w:r w:rsidRPr="00C02FF7" w:rsidR="0067537A">
        <w:rPr>
          <w:bCs/>
          <w:noProof/>
          <w:szCs w:val="22"/>
        </w:rPr>
        <w:t>,</w:t>
      </w:r>
      <w:r w:rsidRPr="00C02FF7">
        <w:rPr>
          <w:bCs/>
          <w:noProof/>
          <w:szCs w:val="22"/>
        </w:rPr>
        <w:t xml:space="preserve"> is indicated for active immuni</w:t>
      </w:r>
      <w:r w:rsidRPr="00C02FF7" w:rsidR="00261FAB">
        <w:rPr>
          <w:bCs/>
          <w:noProof/>
          <w:szCs w:val="22"/>
        </w:rPr>
        <w:t>s</w:t>
      </w:r>
      <w:r w:rsidRPr="00C02FF7">
        <w:rPr>
          <w:bCs/>
          <w:noProof/>
          <w:szCs w:val="22"/>
        </w:rPr>
        <w:t xml:space="preserve">ation for prevention of disease caused by Ebola virus </w:t>
      </w:r>
      <w:r w:rsidRPr="00C02FF7">
        <w:rPr>
          <w:noProof/>
          <w:szCs w:val="22"/>
        </w:rPr>
        <w:t>(</w:t>
      </w:r>
      <w:r w:rsidRPr="00C02FF7">
        <w:rPr>
          <w:i/>
          <w:noProof/>
          <w:szCs w:val="22"/>
        </w:rPr>
        <w:t>Zaire ebolavirus</w:t>
      </w:r>
      <w:r w:rsidRPr="00C02FF7">
        <w:rPr>
          <w:noProof/>
          <w:szCs w:val="22"/>
        </w:rPr>
        <w:t xml:space="preserve"> species) </w:t>
      </w:r>
      <w:r w:rsidRPr="00C02FF7">
        <w:rPr>
          <w:bCs/>
          <w:noProof/>
          <w:szCs w:val="22"/>
        </w:rPr>
        <w:t>in individuals ≥</w:t>
      </w:r>
      <w:r w:rsidR="004852A0">
        <w:rPr>
          <w:bCs/>
          <w:noProof/>
          <w:szCs w:val="22"/>
        </w:rPr>
        <w:t> </w:t>
      </w:r>
      <w:r w:rsidRPr="00C02FF7">
        <w:rPr>
          <w:noProof/>
          <w:szCs w:val="22"/>
        </w:rPr>
        <w:t>1 year of age</w:t>
      </w:r>
      <w:r w:rsidRPr="00C02FF7" w:rsidR="00756BA0">
        <w:rPr>
          <w:noProof/>
          <w:szCs w:val="22"/>
        </w:rPr>
        <w:t xml:space="preserve"> </w:t>
      </w:r>
      <w:r w:rsidRPr="00C02FF7" w:rsidR="00756BA0">
        <w:rPr>
          <w:bCs/>
          <w:noProof/>
          <w:szCs w:val="22"/>
        </w:rPr>
        <w:t>(</w:t>
      </w:r>
      <w:r w:rsidRPr="00C02FF7" w:rsidR="005E6087">
        <w:rPr>
          <w:bCs/>
          <w:noProof/>
          <w:szCs w:val="22"/>
        </w:rPr>
        <w:t xml:space="preserve">see </w:t>
      </w:r>
      <w:r w:rsidRPr="00C02FF7" w:rsidR="00802ACC">
        <w:rPr>
          <w:bCs/>
          <w:noProof/>
          <w:szCs w:val="22"/>
        </w:rPr>
        <w:t>sections </w:t>
      </w:r>
      <w:r w:rsidRPr="00C02FF7" w:rsidR="005E6087">
        <w:rPr>
          <w:bCs/>
          <w:noProof/>
          <w:szCs w:val="22"/>
        </w:rPr>
        <w:t>4.4 and 5.1</w:t>
      </w:r>
      <w:r w:rsidRPr="00C02FF7" w:rsidR="00756BA0">
        <w:rPr>
          <w:bCs/>
          <w:noProof/>
          <w:szCs w:val="22"/>
        </w:rPr>
        <w:t>)</w:t>
      </w:r>
      <w:r w:rsidRPr="00C02FF7">
        <w:rPr>
          <w:bCs/>
          <w:noProof/>
          <w:szCs w:val="22"/>
        </w:rPr>
        <w:t>.</w:t>
      </w:r>
    </w:p>
    <w:p w:rsidR="0061677D" w:rsidRPr="00C02FF7" w:rsidP="00A60074" w14:paraId="1A4CFE76" w14:textId="77777777">
      <w:pPr>
        <w:tabs>
          <w:tab w:val="clear" w:pos="567"/>
        </w:tabs>
        <w:rPr>
          <w:bCs/>
          <w:noProof/>
          <w:szCs w:val="22"/>
        </w:rPr>
      </w:pPr>
    </w:p>
    <w:p w:rsidR="0061677D" w:rsidRPr="00C02FF7" w:rsidP="00A60074" w14:paraId="16CABE73" w14:textId="77777777">
      <w:pPr>
        <w:rPr>
          <w:noProof/>
          <w:szCs w:val="22"/>
        </w:rPr>
      </w:pPr>
      <w:r w:rsidRPr="00C02FF7">
        <w:rPr>
          <w:noProof/>
          <w:szCs w:val="22"/>
        </w:rPr>
        <w:t>The use of the vaccine regimen should be in accordance with official recommendations.</w:t>
      </w:r>
    </w:p>
    <w:bookmarkEnd w:id="12"/>
    <w:bookmarkEnd w:id="13"/>
    <w:p w:rsidR="00C276BE" w:rsidRPr="00C02FF7" w:rsidP="00A60074" w14:paraId="7AF9037C" w14:textId="77777777">
      <w:pPr>
        <w:rPr>
          <w:noProof/>
          <w:szCs w:val="22"/>
        </w:rPr>
      </w:pPr>
    </w:p>
    <w:p w:rsidR="00812D16" w:rsidRPr="00C02FF7" w:rsidP="00054536" w14:paraId="3E07B7B7" w14:textId="77777777">
      <w:pPr>
        <w:keepNext/>
        <w:suppressAutoHyphens/>
        <w:ind w:left="567" w:hanging="567"/>
        <w:outlineLvl w:val="2"/>
        <w:rPr>
          <w:b/>
          <w:noProof/>
          <w:szCs w:val="22"/>
        </w:rPr>
      </w:pPr>
      <w:r w:rsidRPr="00C02FF7">
        <w:rPr>
          <w:b/>
          <w:noProof/>
          <w:szCs w:val="22"/>
        </w:rPr>
        <w:t>4.2</w:t>
      </w:r>
      <w:r w:rsidRPr="00C02FF7">
        <w:rPr>
          <w:b/>
          <w:noProof/>
          <w:szCs w:val="22"/>
        </w:rPr>
        <w:tab/>
        <w:t>Posology and method of administration</w:t>
      </w:r>
    </w:p>
    <w:p w:rsidR="00BD1AB3" w:rsidRPr="00C02FF7" w:rsidP="005442B1" w14:paraId="491FB122" w14:textId="77777777">
      <w:pPr>
        <w:keepNext/>
        <w:rPr>
          <w:noProof/>
        </w:rPr>
      </w:pPr>
    </w:p>
    <w:p w:rsidR="005E6087" w:rsidRPr="00C02FF7" w:rsidP="00A60074" w14:paraId="0B3319A5" w14:textId="659F2611">
      <w:pPr>
        <w:tabs>
          <w:tab w:val="clear" w:pos="567"/>
        </w:tabs>
        <w:rPr>
          <w:bCs/>
          <w:noProof/>
          <w:szCs w:val="22"/>
        </w:rPr>
      </w:pPr>
      <w:bookmarkStart w:id="14" w:name="_Hlk14262554"/>
      <w:bookmarkStart w:id="15" w:name="_Hlk7703395"/>
      <w:r w:rsidRPr="00C02FF7">
        <w:rPr>
          <w:noProof/>
          <w:szCs w:val="22"/>
        </w:rPr>
        <w:t>Mvabea</w:t>
      </w:r>
      <w:r w:rsidRPr="00C02FF7">
        <w:rPr>
          <w:bCs/>
          <w:noProof/>
          <w:szCs w:val="22"/>
        </w:rPr>
        <w:t xml:space="preserve"> should be administered by a trained healthcare worker.</w:t>
      </w:r>
    </w:p>
    <w:p w:rsidR="005E6087" w:rsidRPr="00C02FF7" w:rsidP="00A60074" w14:paraId="32B06673" w14:textId="77777777">
      <w:pPr>
        <w:tabs>
          <w:tab w:val="clear" w:pos="567"/>
        </w:tabs>
        <w:rPr>
          <w:bCs/>
          <w:noProof/>
          <w:szCs w:val="22"/>
        </w:rPr>
      </w:pPr>
    </w:p>
    <w:bookmarkEnd w:id="14"/>
    <w:p w:rsidR="00BD1AB3" w:rsidRPr="00C02FF7" w:rsidP="00A60074" w14:paraId="5FDB5465" w14:textId="46D8665F">
      <w:pPr>
        <w:tabs>
          <w:tab w:val="clear" w:pos="567"/>
        </w:tabs>
        <w:rPr>
          <w:bCs/>
          <w:noProof/>
          <w:szCs w:val="22"/>
        </w:rPr>
      </w:pPr>
      <w:r w:rsidRPr="00C02FF7">
        <w:rPr>
          <w:noProof/>
          <w:szCs w:val="22"/>
        </w:rPr>
        <w:t>Mvabea</w:t>
      </w:r>
      <w:r w:rsidRPr="00C02FF7" w:rsidR="00AA4AEE">
        <w:rPr>
          <w:bCs/>
          <w:noProof/>
          <w:szCs w:val="22"/>
        </w:rPr>
        <w:t xml:space="preserve"> is the </w:t>
      </w:r>
      <w:r w:rsidRPr="00C02FF7" w:rsidR="00B578C6">
        <w:rPr>
          <w:bCs/>
          <w:noProof/>
          <w:szCs w:val="22"/>
        </w:rPr>
        <w:t>second</w:t>
      </w:r>
      <w:r w:rsidRPr="00C02FF7" w:rsidR="00611311">
        <w:rPr>
          <w:bCs/>
          <w:noProof/>
          <w:szCs w:val="22"/>
        </w:rPr>
        <w:t xml:space="preserve"> vaccination in the </w:t>
      </w:r>
      <w:r w:rsidRPr="00C02FF7" w:rsidR="00AA4AEE">
        <w:rPr>
          <w:bCs/>
          <w:noProof/>
          <w:szCs w:val="22"/>
        </w:rPr>
        <w:t xml:space="preserve">prophylactic </w:t>
      </w:r>
      <w:bookmarkStart w:id="16" w:name="_Hlk8853403"/>
      <w:r w:rsidRPr="00C02FF7" w:rsidR="00633F7D">
        <w:rPr>
          <w:bCs/>
          <w:noProof/>
          <w:szCs w:val="22"/>
        </w:rPr>
        <w:t>2</w:t>
      </w:r>
      <w:r w:rsidRPr="00C02FF7" w:rsidR="00633F7D">
        <w:rPr>
          <w:bCs/>
          <w:noProof/>
          <w:szCs w:val="22"/>
        </w:rPr>
        <w:noBreakHyphen/>
      </w:r>
      <w:r w:rsidRPr="00C02FF7" w:rsidR="00AA4AEE">
        <w:rPr>
          <w:bCs/>
          <w:noProof/>
          <w:szCs w:val="22"/>
        </w:rPr>
        <w:t xml:space="preserve">dose heterologous </w:t>
      </w:r>
      <w:bookmarkEnd w:id="16"/>
      <w:r w:rsidRPr="00C02FF7" w:rsidR="00AA4AEE">
        <w:rPr>
          <w:bCs/>
          <w:noProof/>
          <w:szCs w:val="22"/>
        </w:rPr>
        <w:t xml:space="preserve">Ebola vaccine regimen which consists of vaccination with </w:t>
      </w:r>
      <w:r w:rsidRPr="00C02FF7" w:rsidR="00B578C6">
        <w:rPr>
          <w:noProof/>
          <w:szCs w:val="22"/>
        </w:rPr>
        <w:t>Z</w:t>
      </w:r>
      <w:r w:rsidRPr="00C02FF7" w:rsidR="008F3E2F">
        <w:rPr>
          <w:noProof/>
          <w:szCs w:val="22"/>
        </w:rPr>
        <w:t>a</w:t>
      </w:r>
      <w:r w:rsidRPr="00C02FF7" w:rsidR="00B578C6">
        <w:rPr>
          <w:noProof/>
          <w:szCs w:val="22"/>
        </w:rPr>
        <w:t>bdeno</w:t>
      </w:r>
      <w:r w:rsidRPr="00C02FF7" w:rsidR="00AA4AEE">
        <w:rPr>
          <w:bCs/>
          <w:noProof/>
          <w:szCs w:val="22"/>
        </w:rPr>
        <w:t xml:space="preserve"> followed by a second vaccination with </w:t>
      </w:r>
      <w:bookmarkStart w:id="17" w:name="_Hlk9379884"/>
      <w:r w:rsidRPr="00C02FF7" w:rsidR="007377C7">
        <w:rPr>
          <w:bCs/>
          <w:noProof/>
          <w:szCs w:val="22"/>
        </w:rPr>
        <w:t>Mvabea</w:t>
      </w:r>
      <w:r w:rsidRPr="00C02FF7" w:rsidR="00096057">
        <w:rPr>
          <w:bCs/>
          <w:noProof/>
          <w:szCs w:val="22"/>
        </w:rPr>
        <w:t xml:space="preserve"> </w:t>
      </w:r>
      <w:r w:rsidRPr="00C02FF7" w:rsidR="00C06AE3">
        <w:rPr>
          <w:bCs/>
          <w:noProof/>
          <w:szCs w:val="22"/>
        </w:rPr>
        <w:t xml:space="preserve">given </w:t>
      </w:r>
      <w:r w:rsidRPr="00C02FF7" w:rsidR="0055094D">
        <w:rPr>
          <w:bCs/>
          <w:noProof/>
          <w:szCs w:val="22"/>
        </w:rPr>
        <w:t xml:space="preserve">approximately </w:t>
      </w:r>
      <w:r w:rsidRPr="00C02FF7" w:rsidR="008B3008">
        <w:rPr>
          <w:bCs/>
          <w:noProof/>
          <w:szCs w:val="22"/>
        </w:rPr>
        <w:t>8</w:t>
      </w:r>
      <w:r w:rsidRPr="00C02FF7" w:rsidR="00E620FE">
        <w:rPr>
          <w:bCs/>
          <w:noProof/>
          <w:szCs w:val="22"/>
        </w:rPr>
        <w:t> </w:t>
      </w:r>
      <w:r w:rsidRPr="00C02FF7" w:rsidR="008B3008">
        <w:rPr>
          <w:bCs/>
          <w:noProof/>
          <w:szCs w:val="22"/>
        </w:rPr>
        <w:t>weeks</w:t>
      </w:r>
      <w:r w:rsidRPr="00C02FF7" w:rsidR="00C06AE3">
        <w:rPr>
          <w:bCs/>
          <w:noProof/>
          <w:szCs w:val="22"/>
        </w:rPr>
        <w:t xml:space="preserve"> later</w:t>
      </w:r>
      <w:bookmarkEnd w:id="17"/>
      <w:r w:rsidRPr="00C02FF7" w:rsidR="006A2052">
        <w:rPr>
          <w:bCs/>
          <w:noProof/>
          <w:szCs w:val="22"/>
        </w:rPr>
        <w:t xml:space="preserve"> (see </w:t>
      </w:r>
      <w:r w:rsidRPr="00C02FF7" w:rsidR="00802ACC">
        <w:rPr>
          <w:bCs/>
          <w:noProof/>
          <w:szCs w:val="22"/>
        </w:rPr>
        <w:t>sections </w:t>
      </w:r>
      <w:r w:rsidRPr="00C02FF7" w:rsidR="006A2052">
        <w:rPr>
          <w:bCs/>
          <w:noProof/>
          <w:szCs w:val="22"/>
        </w:rPr>
        <w:t>4.4 and 5.1)</w:t>
      </w:r>
      <w:r w:rsidRPr="00C02FF7" w:rsidR="00AA4AEE">
        <w:rPr>
          <w:bCs/>
          <w:noProof/>
          <w:szCs w:val="22"/>
        </w:rPr>
        <w:t xml:space="preserve"> </w:t>
      </w:r>
      <w:bookmarkStart w:id="18" w:name="_Hlk10131393"/>
      <w:r w:rsidRPr="00C02FF7">
        <w:rPr>
          <w:bCs/>
          <w:noProof/>
          <w:szCs w:val="22"/>
        </w:rPr>
        <w:t>(</w:t>
      </w:r>
      <w:r w:rsidRPr="00C02FF7" w:rsidR="00E620FE">
        <w:rPr>
          <w:bCs/>
          <w:noProof/>
          <w:szCs w:val="22"/>
        </w:rPr>
        <w:t>r</w:t>
      </w:r>
      <w:r w:rsidRPr="00C02FF7" w:rsidR="0067490E">
        <w:rPr>
          <w:bCs/>
          <w:noProof/>
          <w:szCs w:val="22"/>
        </w:rPr>
        <w:t>efer to the</w:t>
      </w:r>
      <w:r w:rsidRPr="00C02FF7">
        <w:rPr>
          <w:bCs/>
          <w:noProof/>
          <w:szCs w:val="22"/>
        </w:rPr>
        <w:t xml:space="preserve"> </w:t>
      </w:r>
      <w:r w:rsidRPr="00C02FF7" w:rsidR="0067490E">
        <w:rPr>
          <w:bCs/>
          <w:noProof/>
          <w:szCs w:val="22"/>
        </w:rPr>
        <w:t>SmPC</w:t>
      </w:r>
      <w:r w:rsidRPr="00C02FF7">
        <w:rPr>
          <w:bCs/>
          <w:noProof/>
          <w:szCs w:val="22"/>
        </w:rPr>
        <w:t xml:space="preserve"> for </w:t>
      </w:r>
      <w:r w:rsidRPr="00C02FF7" w:rsidR="00B578C6">
        <w:rPr>
          <w:bCs/>
          <w:noProof/>
          <w:szCs w:val="22"/>
        </w:rPr>
        <w:t>Z</w:t>
      </w:r>
      <w:r w:rsidRPr="00C02FF7" w:rsidR="008F3E2F">
        <w:rPr>
          <w:bCs/>
          <w:noProof/>
          <w:szCs w:val="22"/>
        </w:rPr>
        <w:t>a</w:t>
      </w:r>
      <w:r w:rsidRPr="00C02FF7" w:rsidR="00B578C6">
        <w:rPr>
          <w:bCs/>
          <w:noProof/>
          <w:szCs w:val="22"/>
        </w:rPr>
        <w:t>bdeno</w:t>
      </w:r>
      <w:r w:rsidRPr="00C02FF7">
        <w:rPr>
          <w:bCs/>
          <w:noProof/>
          <w:szCs w:val="22"/>
        </w:rPr>
        <w:t>)</w:t>
      </w:r>
      <w:bookmarkEnd w:id="18"/>
      <w:r w:rsidRPr="00C02FF7" w:rsidR="00E620FE">
        <w:rPr>
          <w:bCs/>
          <w:noProof/>
          <w:szCs w:val="22"/>
        </w:rPr>
        <w:t>.</w:t>
      </w:r>
    </w:p>
    <w:p w:rsidR="00BD1AB3" w:rsidRPr="00C02FF7" w:rsidP="00A60074" w14:paraId="7C4187DF" w14:textId="77777777">
      <w:pPr>
        <w:tabs>
          <w:tab w:val="clear" w:pos="567"/>
        </w:tabs>
        <w:rPr>
          <w:bCs/>
          <w:noProof/>
          <w:szCs w:val="22"/>
        </w:rPr>
      </w:pPr>
    </w:p>
    <w:p w:rsidR="00812D16" w:rsidRPr="00C02FF7" w:rsidP="00054536" w14:paraId="79066667" w14:textId="77777777">
      <w:pPr>
        <w:keepNext/>
        <w:rPr>
          <w:noProof/>
          <w:szCs w:val="22"/>
          <w:u w:val="single"/>
        </w:rPr>
      </w:pPr>
      <w:bookmarkStart w:id="19" w:name="_Hlk7590257"/>
      <w:bookmarkStart w:id="20" w:name="_Hlk17280308"/>
      <w:bookmarkStart w:id="21" w:name="_Hlk17279931"/>
      <w:bookmarkEnd w:id="15"/>
      <w:r w:rsidRPr="00C02FF7">
        <w:rPr>
          <w:noProof/>
          <w:szCs w:val="22"/>
          <w:u w:val="single"/>
        </w:rPr>
        <w:t>Posology</w:t>
      </w:r>
    </w:p>
    <w:p w:rsidR="008B3008" w:rsidRPr="00C02FF7" w:rsidP="00A60074" w14:paraId="059368F2" w14:textId="77777777">
      <w:pPr>
        <w:keepNext/>
        <w:rPr>
          <w:noProof/>
        </w:rPr>
      </w:pPr>
      <w:bookmarkStart w:id="22" w:name="_Hlk15396326"/>
      <w:bookmarkEnd w:id="19"/>
    </w:p>
    <w:bookmarkEnd w:id="22"/>
    <w:p w:rsidR="008B3008" w:rsidRPr="004852A0" w:rsidP="00054536" w14:paraId="032DB235" w14:textId="15E74D4F">
      <w:pPr>
        <w:keepNext/>
        <w:rPr>
          <w:bCs/>
          <w:i/>
          <w:iCs/>
          <w:noProof/>
          <w:szCs w:val="22"/>
        </w:rPr>
      </w:pPr>
      <w:r w:rsidRPr="001D123D">
        <w:rPr>
          <w:bCs/>
          <w:i/>
          <w:iCs/>
          <w:noProof/>
          <w:szCs w:val="22"/>
        </w:rPr>
        <w:t>Primary vaccination</w:t>
      </w:r>
    </w:p>
    <w:p w:rsidR="008B3008" w:rsidRPr="00C02FF7" w:rsidP="005442B1" w14:paraId="0A3FD9A4" w14:textId="1DE79533">
      <w:pPr>
        <w:rPr>
          <w:noProof/>
          <w:szCs w:val="22"/>
        </w:rPr>
      </w:pPr>
      <w:r w:rsidRPr="00C02FF7">
        <w:rPr>
          <w:noProof/>
          <w:szCs w:val="22"/>
        </w:rPr>
        <w:t>A dose (0.5</w:t>
      </w:r>
      <w:r w:rsidRPr="00C02FF7" w:rsidR="00E620FE">
        <w:rPr>
          <w:noProof/>
          <w:szCs w:val="22"/>
        </w:rPr>
        <w:t> </w:t>
      </w:r>
      <w:r w:rsidRPr="00C02FF7">
        <w:rPr>
          <w:noProof/>
          <w:szCs w:val="22"/>
        </w:rPr>
        <w:t xml:space="preserve">mL) of </w:t>
      </w:r>
      <w:r w:rsidRPr="00C02FF7" w:rsidR="008F3E2F">
        <w:rPr>
          <w:noProof/>
          <w:szCs w:val="22"/>
        </w:rPr>
        <w:t>Zabdeno</w:t>
      </w:r>
      <w:r w:rsidRPr="00C02FF7">
        <w:rPr>
          <w:noProof/>
          <w:szCs w:val="22"/>
        </w:rPr>
        <w:t xml:space="preserve"> (red cap vial) vaccine </w:t>
      </w:r>
      <w:bookmarkStart w:id="23" w:name="_Hlk7703545"/>
      <w:r w:rsidRPr="00C02FF7">
        <w:rPr>
          <w:noProof/>
          <w:szCs w:val="22"/>
        </w:rPr>
        <w:t xml:space="preserve">should be administered as the first </w:t>
      </w:r>
      <w:bookmarkEnd w:id="23"/>
      <w:r w:rsidRPr="00C02FF7">
        <w:rPr>
          <w:noProof/>
          <w:szCs w:val="22"/>
        </w:rPr>
        <w:t>vaccination</w:t>
      </w:r>
      <w:r w:rsidRPr="00C02FF7" w:rsidR="008F3E2F">
        <w:rPr>
          <w:noProof/>
          <w:szCs w:val="22"/>
        </w:rPr>
        <w:t xml:space="preserve"> (refer to the SmPC for </w:t>
      </w:r>
      <w:r w:rsidRPr="00C02FF7" w:rsidR="008F3E2F">
        <w:rPr>
          <w:bCs/>
          <w:noProof/>
          <w:szCs w:val="22"/>
        </w:rPr>
        <w:t>Zabdeno</w:t>
      </w:r>
      <w:r w:rsidRPr="00C02FF7" w:rsidR="008F3E2F">
        <w:rPr>
          <w:noProof/>
          <w:szCs w:val="22"/>
        </w:rPr>
        <w:t>)</w:t>
      </w:r>
      <w:r w:rsidRPr="00C02FF7">
        <w:rPr>
          <w:noProof/>
          <w:szCs w:val="22"/>
        </w:rPr>
        <w:t>.</w:t>
      </w:r>
    </w:p>
    <w:p w:rsidR="008B3008" w:rsidRPr="00C02FF7" w:rsidP="00A60074" w14:paraId="4E8D0BDC" w14:textId="77777777">
      <w:pPr>
        <w:rPr>
          <w:noProof/>
        </w:rPr>
      </w:pPr>
    </w:p>
    <w:p w:rsidR="008B3008" w:rsidRPr="00C02FF7" w:rsidP="00A60074" w14:paraId="140CD6B6" w14:textId="0D6658F9">
      <w:pPr>
        <w:rPr>
          <w:noProof/>
        </w:rPr>
      </w:pPr>
      <w:r w:rsidRPr="00C02FF7">
        <w:rPr>
          <w:noProof/>
        </w:rPr>
        <w:t>A dose (0.5</w:t>
      </w:r>
      <w:r w:rsidRPr="00C02FF7" w:rsidR="00E620FE">
        <w:rPr>
          <w:noProof/>
        </w:rPr>
        <w:t> </w:t>
      </w:r>
      <w:r w:rsidRPr="00C02FF7">
        <w:rPr>
          <w:noProof/>
        </w:rPr>
        <w:t xml:space="preserve">mL) of </w:t>
      </w:r>
      <w:r w:rsidRPr="00C02FF7" w:rsidR="007377C7">
        <w:rPr>
          <w:bCs/>
          <w:noProof/>
          <w:szCs w:val="22"/>
        </w:rPr>
        <w:t>Mvabea</w:t>
      </w:r>
      <w:r w:rsidRPr="00C02FF7">
        <w:rPr>
          <w:noProof/>
        </w:rPr>
        <w:t xml:space="preserve"> (yellow cap vial) </w:t>
      </w:r>
      <w:bookmarkStart w:id="24" w:name="_Hlk15396591"/>
      <w:bookmarkStart w:id="25" w:name="_Hlk7703582"/>
      <w:r w:rsidRPr="00C02FF7">
        <w:rPr>
          <w:noProof/>
        </w:rPr>
        <w:t xml:space="preserve">vaccine should be administered as the second vaccination approximately </w:t>
      </w:r>
      <w:bookmarkEnd w:id="24"/>
      <w:r w:rsidRPr="00C02FF7">
        <w:rPr>
          <w:noProof/>
        </w:rPr>
        <w:t xml:space="preserve">8 weeks after the first </w:t>
      </w:r>
      <w:bookmarkEnd w:id="25"/>
      <w:r w:rsidRPr="00C02FF7">
        <w:rPr>
          <w:noProof/>
        </w:rPr>
        <w:t xml:space="preserve">vaccination </w:t>
      </w:r>
      <w:bookmarkStart w:id="26" w:name="_Hlk9379935"/>
      <w:r w:rsidRPr="00C02FF7">
        <w:rPr>
          <w:noProof/>
        </w:rPr>
        <w:t xml:space="preserve">with </w:t>
      </w:r>
      <w:bookmarkEnd w:id="26"/>
      <w:r w:rsidRPr="00C02FF7" w:rsidR="008F3E2F">
        <w:rPr>
          <w:noProof/>
          <w:szCs w:val="22"/>
        </w:rPr>
        <w:t>Zabdeno</w:t>
      </w:r>
      <w:r w:rsidRPr="00C02FF7" w:rsidR="00F33FA4">
        <w:rPr>
          <w:noProof/>
          <w:szCs w:val="22"/>
        </w:rPr>
        <w:t>.</w:t>
      </w:r>
    </w:p>
    <w:p w:rsidR="00276ED0" w:rsidRPr="00C02FF7" w:rsidP="00A60074" w14:paraId="4B95C441" w14:textId="77777777">
      <w:pPr>
        <w:rPr>
          <w:noProof/>
        </w:rPr>
      </w:pPr>
    </w:p>
    <w:p w:rsidR="008B0B3D" w:rsidRPr="00C02FF7" w:rsidP="00A60074" w14:paraId="75D0D2BD" w14:textId="7E6E72B8">
      <w:pPr>
        <w:rPr>
          <w:i/>
          <w:noProof/>
          <w:szCs w:val="22"/>
        </w:rPr>
      </w:pPr>
      <w:r w:rsidRPr="00C02FF7">
        <w:rPr>
          <w:i/>
          <w:noProof/>
          <w:szCs w:val="22"/>
        </w:rPr>
        <w:drawing>
          <wp:inline distT="0" distB="0" distL="0" distR="0">
            <wp:extent cx="3832860" cy="2037627"/>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926712" name="Picture 5"/>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856357" cy="2050118"/>
                    </a:xfrm>
                    <a:prstGeom prst="rect">
                      <a:avLst/>
                    </a:prstGeom>
                    <a:noFill/>
                    <a:ln>
                      <a:noFill/>
                    </a:ln>
                  </pic:spPr>
                </pic:pic>
              </a:graphicData>
            </a:graphic>
          </wp:inline>
        </w:drawing>
      </w:r>
    </w:p>
    <w:p w:rsidR="00FF45B0" w:rsidRPr="00C02FF7" w:rsidP="00A60074" w14:paraId="673183D6" w14:textId="77777777">
      <w:pPr>
        <w:rPr>
          <w:noProof/>
        </w:rPr>
      </w:pPr>
    </w:p>
    <w:p w:rsidR="009A0203" w:rsidRPr="004852A0" w:rsidP="00054536" w14:paraId="719B8739" w14:textId="55ACD0B0">
      <w:pPr>
        <w:keepNext/>
        <w:rPr>
          <w:bCs/>
          <w:i/>
          <w:iCs/>
          <w:noProof/>
          <w:szCs w:val="22"/>
        </w:rPr>
      </w:pPr>
      <w:bookmarkStart w:id="27" w:name="_Hlk15396375"/>
      <w:bookmarkStart w:id="28" w:name="_Hlk7703646"/>
      <w:r w:rsidRPr="001D123D">
        <w:rPr>
          <w:bCs/>
          <w:i/>
          <w:iCs/>
          <w:noProof/>
          <w:szCs w:val="22"/>
        </w:rPr>
        <w:t xml:space="preserve">Booster vaccination with </w:t>
      </w:r>
      <w:r w:rsidRPr="001D123D" w:rsidR="009D1457">
        <w:rPr>
          <w:bCs/>
          <w:i/>
          <w:iCs/>
          <w:noProof/>
          <w:szCs w:val="22"/>
        </w:rPr>
        <w:t>Zabdeno</w:t>
      </w:r>
      <w:r w:rsidRPr="001D123D">
        <w:rPr>
          <w:bCs/>
          <w:i/>
          <w:iCs/>
          <w:noProof/>
          <w:szCs w:val="22"/>
        </w:rPr>
        <w:t xml:space="preserve"> (individuals who previously received the </w:t>
      </w:r>
      <w:r w:rsidRPr="001D123D" w:rsidR="009D1457">
        <w:rPr>
          <w:bCs/>
          <w:i/>
          <w:iCs/>
          <w:noProof/>
          <w:szCs w:val="22"/>
        </w:rPr>
        <w:t>Zabdeno</w:t>
      </w:r>
      <w:r w:rsidRPr="001D123D" w:rsidR="007377C7">
        <w:rPr>
          <w:bCs/>
          <w:i/>
          <w:iCs/>
          <w:noProof/>
          <w:szCs w:val="22"/>
        </w:rPr>
        <w:t xml:space="preserve">, Mvabea </w:t>
      </w:r>
      <w:r w:rsidRPr="001D123D" w:rsidR="00633F7D">
        <w:rPr>
          <w:bCs/>
          <w:i/>
          <w:iCs/>
          <w:noProof/>
          <w:szCs w:val="22"/>
        </w:rPr>
        <w:t>2</w:t>
      </w:r>
      <w:r w:rsidRPr="001D123D" w:rsidR="00633F7D">
        <w:rPr>
          <w:bCs/>
          <w:i/>
          <w:iCs/>
          <w:noProof/>
          <w:szCs w:val="22"/>
        </w:rPr>
        <w:noBreakHyphen/>
      </w:r>
      <w:r w:rsidRPr="001D123D">
        <w:rPr>
          <w:bCs/>
          <w:i/>
          <w:iCs/>
          <w:noProof/>
          <w:szCs w:val="22"/>
        </w:rPr>
        <w:t xml:space="preserve">dose </w:t>
      </w:r>
      <w:r w:rsidRPr="001D123D" w:rsidR="007377C7">
        <w:rPr>
          <w:bCs/>
          <w:i/>
          <w:iCs/>
          <w:noProof/>
          <w:szCs w:val="22"/>
        </w:rPr>
        <w:t>primary vaccination</w:t>
      </w:r>
      <w:r w:rsidRPr="001D123D">
        <w:rPr>
          <w:bCs/>
          <w:i/>
          <w:iCs/>
          <w:noProof/>
          <w:szCs w:val="22"/>
        </w:rPr>
        <w:t xml:space="preserve"> regimen)</w:t>
      </w:r>
      <w:bookmarkEnd w:id="27"/>
    </w:p>
    <w:p w:rsidR="008B3008" w:rsidRPr="00C02FF7" w:rsidP="00A60074" w14:paraId="638EBA15" w14:textId="111D2983">
      <w:pPr>
        <w:rPr>
          <w:noProof/>
          <w:szCs w:val="24"/>
        </w:rPr>
      </w:pPr>
      <w:r w:rsidRPr="00C02FF7">
        <w:rPr>
          <w:noProof/>
          <w:szCs w:val="24"/>
        </w:rPr>
        <w:t xml:space="preserve">Individuals who have previously completed the </w:t>
      </w:r>
      <w:r w:rsidRPr="00C02FF7" w:rsidR="00633F7D">
        <w:rPr>
          <w:noProof/>
          <w:szCs w:val="24"/>
        </w:rPr>
        <w:t>2</w:t>
      </w:r>
      <w:r w:rsidRPr="00C02FF7" w:rsidR="00633F7D">
        <w:rPr>
          <w:noProof/>
          <w:szCs w:val="24"/>
        </w:rPr>
        <w:noBreakHyphen/>
      </w:r>
      <w:r w:rsidRPr="00C02FF7">
        <w:rPr>
          <w:noProof/>
          <w:szCs w:val="24"/>
        </w:rPr>
        <w:t xml:space="preserve">dose </w:t>
      </w:r>
      <w:r w:rsidRPr="00C02FF7" w:rsidR="00F50209">
        <w:rPr>
          <w:noProof/>
          <w:szCs w:val="24"/>
        </w:rPr>
        <w:t xml:space="preserve">primary vaccination </w:t>
      </w:r>
      <w:r w:rsidRPr="00C02FF7">
        <w:rPr>
          <w:noProof/>
          <w:szCs w:val="24"/>
        </w:rPr>
        <w:t xml:space="preserve">regimen can receive a booster dose of </w:t>
      </w:r>
      <w:r w:rsidRPr="00C02FF7" w:rsidR="008F3E2F">
        <w:rPr>
          <w:noProof/>
          <w:szCs w:val="24"/>
        </w:rPr>
        <w:t>Zabdeno</w:t>
      </w:r>
      <w:r w:rsidRPr="00C02FF7">
        <w:rPr>
          <w:noProof/>
          <w:szCs w:val="24"/>
        </w:rPr>
        <w:t xml:space="preserve">. </w:t>
      </w:r>
      <w:r w:rsidRPr="00C02FF7" w:rsidR="00453B2E">
        <w:rPr>
          <w:noProof/>
        </w:rPr>
        <w:t xml:space="preserve">As a precautionary measure, a </w:t>
      </w:r>
      <w:r w:rsidRPr="00C02FF7" w:rsidR="008F3E2F">
        <w:rPr>
          <w:noProof/>
        </w:rPr>
        <w:t>Zabdeno</w:t>
      </w:r>
      <w:r w:rsidRPr="00C02FF7" w:rsidR="00453B2E">
        <w:rPr>
          <w:noProof/>
        </w:rPr>
        <w:t xml:space="preserve"> booster </w:t>
      </w:r>
      <w:r w:rsidRPr="00C02FF7" w:rsidR="008F3E2F">
        <w:rPr>
          <w:noProof/>
        </w:rPr>
        <w:t>vaccination</w:t>
      </w:r>
      <w:r w:rsidRPr="00C02FF7" w:rsidR="00453B2E">
        <w:rPr>
          <w:noProof/>
        </w:rPr>
        <w:t xml:space="preserve"> is recommended in individuals who are at imminent risk of exposure to Ebola virus and have completed the </w:t>
      </w:r>
      <w:r w:rsidRPr="00C02FF7" w:rsidR="00633F7D">
        <w:rPr>
          <w:noProof/>
        </w:rPr>
        <w:t>2</w:t>
      </w:r>
      <w:r w:rsidRPr="00C02FF7" w:rsidR="00633F7D">
        <w:rPr>
          <w:noProof/>
        </w:rPr>
        <w:noBreakHyphen/>
      </w:r>
      <w:r w:rsidRPr="00C02FF7" w:rsidR="00453B2E">
        <w:rPr>
          <w:noProof/>
        </w:rPr>
        <w:t>dose primary vaccination regimen more than 4</w:t>
      </w:r>
      <w:r w:rsidRPr="00C02FF7" w:rsidR="00AE5321">
        <w:rPr>
          <w:noProof/>
        </w:rPr>
        <w:t> </w:t>
      </w:r>
      <w:r w:rsidRPr="00C02FF7" w:rsidR="00453B2E">
        <w:rPr>
          <w:noProof/>
        </w:rPr>
        <w:t>months ago</w:t>
      </w:r>
      <w:r w:rsidRPr="00C02FF7" w:rsidR="00154599">
        <w:rPr>
          <w:noProof/>
          <w:szCs w:val="24"/>
        </w:rPr>
        <w:t xml:space="preserve"> </w:t>
      </w:r>
      <w:r w:rsidRPr="00C02FF7" w:rsidR="00876C24">
        <w:rPr>
          <w:noProof/>
          <w:szCs w:val="24"/>
        </w:rPr>
        <w:t>(</w:t>
      </w:r>
      <w:r w:rsidRPr="00C02FF7" w:rsidR="00F33FA4">
        <w:rPr>
          <w:noProof/>
          <w:szCs w:val="24"/>
        </w:rPr>
        <w:t>s</w:t>
      </w:r>
      <w:r w:rsidRPr="00C02FF7" w:rsidR="00876C24">
        <w:rPr>
          <w:noProof/>
          <w:szCs w:val="24"/>
        </w:rPr>
        <w:t xml:space="preserve">ee </w:t>
      </w:r>
      <w:r w:rsidRPr="00C02FF7" w:rsidR="00802ACC">
        <w:rPr>
          <w:noProof/>
          <w:szCs w:val="24"/>
        </w:rPr>
        <w:t>sections </w:t>
      </w:r>
      <w:r w:rsidRPr="00C02FF7" w:rsidR="00F50209">
        <w:rPr>
          <w:noProof/>
          <w:szCs w:val="24"/>
        </w:rPr>
        <w:t>4.4 and</w:t>
      </w:r>
      <w:r w:rsidRPr="00C02FF7" w:rsidR="00F33FA4">
        <w:rPr>
          <w:noProof/>
          <w:szCs w:val="24"/>
        </w:rPr>
        <w:t xml:space="preserve"> 5.1</w:t>
      </w:r>
      <w:r w:rsidRPr="00C02FF7" w:rsidR="00876C24">
        <w:rPr>
          <w:noProof/>
          <w:szCs w:val="24"/>
        </w:rPr>
        <w:t>)</w:t>
      </w:r>
      <w:r w:rsidRPr="00C02FF7" w:rsidR="00F33FA4">
        <w:rPr>
          <w:noProof/>
          <w:szCs w:val="24"/>
        </w:rPr>
        <w:t>.</w:t>
      </w:r>
    </w:p>
    <w:bookmarkEnd w:id="20"/>
    <w:p w:rsidR="009A0203" w:rsidRPr="00C02FF7" w:rsidP="00A60074" w14:paraId="75859D27" w14:textId="77777777">
      <w:pPr>
        <w:rPr>
          <w:noProof/>
          <w:szCs w:val="22"/>
          <w:u w:val="single"/>
        </w:rPr>
      </w:pPr>
    </w:p>
    <w:bookmarkEnd w:id="21"/>
    <w:p w:rsidR="009A0203" w:rsidRPr="004852A0" w:rsidP="00054536" w14:paraId="21EAE618" w14:textId="39D635C3">
      <w:pPr>
        <w:keepNext/>
        <w:rPr>
          <w:bCs/>
          <w:i/>
          <w:iCs/>
          <w:noProof/>
          <w:szCs w:val="22"/>
        </w:rPr>
      </w:pPr>
      <w:r w:rsidRPr="001D123D">
        <w:rPr>
          <w:bCs/>
          <w:i/>
          <w:iCs/>
          <w:noProof/>
          <w:szCs w:val="22"/>
        </w:rPr>
        <w:t xml:space="preserve">Corrective measures in case of </w:t>
      </w:r>
      <w:r w:rsidRPr="001D123D" w:rsidR="00935175">
        <w:rPr>
          <w:bCs/>
          <w:i/>
          <w:iCs/>
          <w:noProof/>
          <w:szCs w:val="22"/>
        </w:rPr>
        <w:t>i</w:t>
      </w:r>
      <w:r w:rsidRPr="001D123D">
        <w:rPr>
          <w:bCs/>
          <w:i/>
          <w:iCs/>
          <w:noProof/>
          <w:szCs w:val="22"/>
        </w:rPr>
        <w:t>nadvertent administration</w:t>
      </w:r>
    </w:p>
    <w:p w:rsidR="009A0203" w:rsidRPr="00C02FF7" w:rsidP="00A60074" w14:paraId="03DD7252" w14:textId="2F4D9D02">
      <w:pPr>
        <w:rPr>
          <w:noProof/>
          <w:szCs w:val="22"/>
        </w:rPr>
      </w:pPr>
      <w:r w:rsidRPr="00C02FF7">
        <w:rPr>
          <w:noProof/>
        </w:rPr>
        <w:t xml:space="preserve">If </w:t>
      </w:r>
      <w:bookmarkStart w:id="29" w:name="_Hlk34676066"/>
      <w:r w:rsidRPr="00C02FF7" w:rsidR="00BF45C1">
        <w:rPr>
          <w:noProof/>
        </w:rPr>
        <w:t>Mvabea</w:t>
      </w:r>
      <w:bookmarkEnd w:id="29"/>
      <w:r w:rsidRPr="00C02FF7">
        <w:rPr>
          <w:noProof/>
        </w:rPr>
        <w:t xml:space="preserve"> is inadvertently administered as the first vaccination, administration of </w:t>
      </w:r>
      <w:r w:rsidRPr="00C02FF7" w:rsidR="00742DB7">
        <w:rPr>
          <w:noProof/>
          <w:szCs w:val="22"/>
        </w:rPr>
        <w:t>Zabdeno</w:t>
      </w:r>
      <w:r w:rsidRPr="00C02FF7">
        <w:rPr>
          <w:noProof/>
        </w:rPr>
        <w:t xml:space="preserve"> is recommended as the second vaccination approximately 8 weeks later.</w:t>
      </w:r>
    </w:p>
    <w:p w:rsidR="009A0203" w:rsidRPr="00C02FF7" w:rsidP="00A60074" w14:paraId="61776B02" w14:textId="77777777">
      <w:pPr>
        <w:rPr>
          <w:noProof/>
          <w:szCs w:val="22"/>
        </w:rPr>
      </w:pPr>
    </w:p>
    <w:p w:rsidR="009A0203" w:rsidRPr="00C02FF7" w:rsidP="00A60074" w14:paraId="3D5126E9" w14:textId="47BDF572">
      <w:pPr>
        <w:rPr>
          <w:noProof/>
          <w:szCs w:val="22"/>
        </w:rPr>
      </w:pPr>
      <w:bookmarkStart w:id="30" w:name="_Hlk14975200"/>
      <w:r w:rsidRPr="00C02FF7">
        <w:rPr>
          <w:noProof/>
          <w:szCs w:val="22"/>
        </w:rPr>
        <w:t xml:space="preserve">If </w:t>
      </w:r>
      <w:bookmarkStart w:id="31" w:name="_Hlk34851519"/>
      <w:r w:rsidRPr="00C02FF7" w:rsidR="009D1457">
        <w:rPr>
          <w:noProof/>
          <w:szCs w:val="22"/>
        </w:rPr>
        <w:t>Zabdeno</w:t>
      </w:r>
      <w:r w:rsidRPr="00C02FF7" w:rsidR="00FF5E7E">
        <w:rPr>
          <w:noProof/>
          <w:szCs w:val="22"/>
        </w:rPr>
        <w:t xml:space="preserve"> </w:t>
      </w:r>
      <w:bookmarkEnd w:id="31"/>
      <w:r w:rsidRPr="00C02FF7">
        <w:rPr>
          <w:noProof/>
          <w:szCs w:val="22"/>
        </w:rPr>
        <w:t xml:space="preserve">is inadvertently administered as the first and the second </w:t>
      </w:r>
      <w:r w:rsidRPr="00C02FF7" w:rsidR="007D17F1">
        <w:rPr>
          <w:noProof/>
          <w:szCs w:val="22"/>
        </w:rPr>
        <w:t>vaccination</w:t>
      </w:r>
      <w:r w:rsidRPr="00C02FF7">
        <w:rPr>
          <w:noProof/>
          <w:szCs w:val="22"/>
        </w:rPr>
        <w:t>, additional immuni</w:t>
      </w:r>
      <w:r w:rsidRPr="00C02FF7" w:rsidR="00261FAB">
        <w:rPr>
          <w:noProof/>
          <w:szCs w:val="22"/>
        </w:rPr>
        <w:t>s</w:t>
      </w:r>
      <w:r w:rsidRPr="00C02FF7">
        <w:rPr>
          <w:noProof/>
          <w:szCs w:val="22"/>
        </w:rPr>
        <w:t xml:space="preserve">ation with </w:t>
      </w:r>
      <w:r w:rsidRPr="00C02FF7" w:rsidR="00BF45C1">
        <w:rPr>
          <w:noProof/>
        </w:rPr>
        <w:t>Mvabea</w:t>
      </w:r>
      <w:r w:rsidRPr="00C02FF7">
        <w:rPr>
          <w:noProof/>
          <w:szCs w:val="22"/>
        </w:rPr>
        <w:t xml:space="preserve"> is recommended </w:t>
      </w:r>
      <w:r w:rsidRPr="00C02FF7" w:rsidR="00D9520B">
        <w:rPr>
          <w:noProof/>
          <w:szCs w:val="22"/>
        </w:rPr>
        <w:t xml:space="preserve">approximately </w:t>
      </w:r>
      <w:r w:rsidRPr="00C02FF7" w:rsidR="008108BF">
        <w:rPr>
          <w:noProof/>
        </w:rPr>
        <w:t>8</w:t>
      </w:r>
      <w:r w:rsidRPr="00C02FF7" w:rsidR="00E2129A">
        <w:rPr>
          <w:noProof/>
        </w:rPr>
        <w:t> </w:t>
      </w:r>
      <w:r w:rsidRPr="00C02FF7" w:rsidR="008108BF">
        <w:rPr>
          <w:noProof/>
        </w:rPr>
        <w:t>weeks</w:t>
      </w:r>
      <w:r w:rsidRPr="00C02FF7">
        <w:rPr>
          <w:noProof/>
          <w:szCs w:val="22"/>
        </w:rPr>
        <w:t xml:space="preserve"> after the second </w:t>
      </w:r>
      <w:r w:rsidRPr="00C02FF7" w:rsidR="007D17F1">
        <w:rPr>
          <w:noProof/>
          <w:szCs w:val="22"/>
        </w:rPr>
        <w:t>vaccination with</w:t>
      </w:r>
      <w:r w:rsidRPr="00C02FF7">
        <w:rPr>
          <w:noProof/>
          <w:szCs w:val="22"/>
        </w:rPr>
        <w:t xml:space="preserve"> </w:t>
      </w:r>
      <w:r w:rsidRPr="00C02FF7" w:rsidR="009D1457">
        <w:rPr>
          <w:bCs/>
          <w:noProof/>
          <w:szCs w:val="22"/>
        </w:rPr>
        <w:t>Zabdeno</w:t>
      </w:r>
      <w:r w:rsidRPr="00C02FF7">
        <w:rPr>
          <w:noProof/>
          <w:szCs w:val="22"/>
        </w:rPr>
        <w:t>.</w:t>
      </w:r>
      <w:bookmarkEnd w:id="30"/>
    </w:p>
    <w:p w:rsidR="00F92E3B" w:rsidRPr="00C02FF7" w:rsidP="00A60074" w14:paraId="6D4E83CC" w14:textId="77777777">
      <w:pPr>
        <w:rPr>
          <w:noProof/>
          <w:szCs w:val="22"/>
        </w:rPr>
      </w:pPr>
    </w:p>
    <w:p w:rsidR="00F92E3B" w:rsidRPr="00C02FF7" w:rsidP="00A60074" w14:paraId="78230A10" w14:textId="5D7DE6F6">
      <w:pPr>
        <w:rPr>
          <w:noProof/>
          <w:szCs w:val="22"/>
        </w:rPr>
      </w:pPr>
      <w:r w:rsidRPr="00C02FF7">
        <w:rPr>
          <w:noProof/>
          <w:szCs w:val="22"/>
        </w:rPr>
        <w:t xml:space="preserve">If </w:t>
      </w:r>
      <w:r w:rsidRPr="00C02FF7" w:rsidR="00BF45C1">
        <w:rPr>
          <w:noProof/>
        </w:rPr>
        <w:t>Mvabea</w:t>
      </w:r>
      <w:r w:rsidRPr="00C02FF7">
        <w:rPr>
          <w:noProof/>
          <w:szCs w:val="22"/>
        </w:rPr>
        <w:t xml:space="preserve"> is inadvertently administered as the first and the second vaccination, additional immuni</w:t>
      </w:r>
      <w:r w:rsidRPr="00C02FF7" w:rsidR="00261FAB">
        <w:rPr>
          <w:noProof/>
          <w:szCs w:val="22"/>
        </w:rPr>
        <w:t>s</w:t>
      </w:r>
      <w:r w:rsidRPr="00C02FF7">
        <w:rPr>
          <w:noProof/>
          <w:szCs w:val="22"/>
        </w:rPr>
        <w:t xml:space="preserve">ation with </w:t>
      </w:r>
      <w:r w:rsidRPr="00C02FF7" w:rsidR="009D1457">
        <w:rPr>
          <w:bCs/>
          <w:noProof/>
          <w:szCs w:val="22"/>
        </w:rPr>
        <w:t>Zabdeno</w:t>
      </w:r>
      <w:r w:rsidRPr="00C02FF7">
        <w:rPr>
          <w:noProof/>
          <w:szCs w:val="22"/>
        </w:rPr>
        <w:t xml:space="preserve"> is recommended approximately 8</w:t>
      </w:r>
      <w:r w:rsidRPr="00C02FF7" w:rsidR="00E2129A">
        <w:rPr>
          <w:noProof/>
          <w:szCs w:val="22"/>
        </w:rPr>
        <w:t> </w:t>
      </w:r>
      <w:r w:rsidRPr="00C02FF7">
        <w:rPr>
          <w:noProof/>
          <w:szCs w:val="22"/>
        </w:rPr>
        <w:t xml:space="preserve">weeks after the second vaccination with </w:t>
      </w:r>
      <w:r w:rsidRPr="00C02FF7" w:rsidR="00BF45C1">
        <w:rPr>
          <w:noProof/>
        </w:rPr>
        <w:t>Mvabea</w:t>
      </w:r>
      <w:r w:rsidRPr="00C02FF7">
        <w:rPr>
          <w:noProof/>
          <w:szCs w:val="22"/>
        </w:rPr>
        <w:t>.</w:t>
      </w:r>
    </w:p>
    <w:p w:rsidR="00453B2E" w:rsidRPr="00C02FF7" w:rsidP="00A60074" w14:paraId="7981503B" w14:textId="77777777">
      <w:pPr>
        <w:rPr>
          <w:noProof/>
        </w:rPr>
      </w:pPr>
    </w:p>
    <w:p w:rsidR="006A4A7D" w:rsidRPr="00C02FF7" w:rsidP="00A60074" w14:paraId="75874CF7" w14:textId="421E59DA">
      <w:pPr>
        <w:rPr>
          <w:noProof/>
        </w:rPr>
      </w:pPr>
      <w:bookmarkStart w:id="32" w:name="_Hlk34820053"/>
      <w:r w:rsidRPr="00C02FF7">
        <w:rPr>
          <w:noProof/>
        </w:rPr>
        <w:t>If the second vaccination</w:t>
      </w:r>
      <w:r w:rsidRPr="00C02FF7" w:rsidR="008E2D54">
        <w:rPr>
          <w:noProof/>
        </w:rPr>
        <w:t xml:space="preserve"> (Mvabea) </w:t>
      </w:r>
      <w:r w:rsidRPr="00C02FF7">
        <w:rPr>
          <w:noProof/>
        </w:rPr>
        <w:t>of the regimen has been delayed beyond the recommended 8</w:t>
      </w:r>
      <w:r w:rsidRPr="00C02FF7" w:rsidR="00574276">
        <w:rPr>
          <w:noProof/>
        </w:rPr>
        <w:t> </w:t>
      </w:r>
      <w:r w:rsidRPr="00C02FF7">
        <w:rPr>
          <w:noProof/>
        </w:rPr>
        <w:t xml:space="preserve">weeks after the first vaccination </w:t>
      </w:r>
      <w:r w:rsidRPr="00C02FF7" w:rsidR="00BF45C1">
        <w:rPr>
          <w:noProof/>
        </w:rPr>
        <w:t>(</w:t>
      </w:r>
      <w:r w:rsidRPr="00C02FF7" w:rsidR="009D1457">
        <w:rPr>
          <w:noProof/>
        </w:rPr>
        <w:t>Zabdeno</w:t>
      </w:r>
      <w:r w:rsidRPr="00C02FF7" w:rsidR="00BF45C1">
        <w:rPr>
          <w:noProof/>
        </w:rPr>
        <w:t xml:space="preserve">) </w:t>
      </w:r>
      <w:r w:rsidRPr="00C02FF7">
        <w:rPr>
          <w:noProof/>
        </w:rPr>
        <w:t xml:space="preserve">of the regimen, the Mvabea vaccine should be administered regardless of the elapsed time from the first vaccination with </w:t>
      </w:r>
      <w:r w:rsidRPr="00C02FF7" w:rsidR="009D1457">
        <w:rPr>
          <w:noProof/>
        </w:rPr>
        <w:t>Zabdeno</w:t>
      </w:r>
      <w:r w:rsidRPr="00C02FF7" w:rsidR="007A5EA2">
        <w:rPr>
          <w:noProof/>
        </w:rPr>
        <w:t xml:space="preserve"> (see section</w:t>
      </w:r>
      <w:r w:rsidRPr="00C02FF7" w:rsidR="00204F10">
        <w:rPr>
          <w:noProof/>
          <w:szCs w:val="22"/>
        </w:rPr>
        <w:t> </w:t>
      </w:r>
      <w:r w:rsidRPr="00C02FF7" w:rsidR="007A5EA2">
        <w:rPr>
          <w:noProof/>
        </w:rPr>
        <w:t>5.1)</w:t>
      </w:r>
      <w:r w:rsidRPr="00C02FF7">
        <w:rPr>
          <w:noProof/>
        </w:rPr>
        <w:t>.</w:t>
      </w:r>
    </w:p>
    <w:bookmarkEnd w:id="28"/>
    <w:bookmarkEnd w:id="32"/>
    <w:p w:rsidR="00812D16" w:rsidRPr="00C02FF7" w:rsidP="00A60074" w14:paraId="5CE16110" w14:textId="77777777">
      <w:pPr>
        <w:rPr>
          <w:noProof/>
          <w:szCs w:val="22"/>
        </w:rPr>
      </w:pPr>
    </w:p>
    <w:p w:rsidR="00812D16" w:rsidP="00054536" w14:paraId="4D557DC6" w14:textId="34714F92">
      <w:pPr>
        <w:keepNext/>
        <w:rPr>
          <w:bCs/>
          <w:i/>
          <w:iCs/>
          <w:noProof/>
          <w:szCs w:val="22"/>
        </w:rPr>
      </w:pPr>
      <w:r w:rsidRPr="001D123D">
        <w:rPr>
          <w:bCs/>
          <w:i/>
          <w:iCs/>
          <w:noProof/>
          <w:szCs w:val="22"/>
        </w:rPr>
        <w:t>Paediatric population</w:t>
      </w:r>
    </w:p>
    <w:p w:rsidR="001D123D" w:rsidRPr="004852A0" w:rsidP="00054536" w14:paraId="7233FCE8" w14:textId="77777777">
      <w:pPr>
        <w:keepNext/>
        <w:rPr>
          <w:bCs/>
          <w:i/>
          <w:iCs/>
          <w:noProof/>
          <w:szCs w:val="22"/>
        </w:rPr>
      </w:pPr>
    </w:p>
    <w:p w:rsidR="00E27517" w:rsidRPr="001D123D" w:rsidP="00054536" w14:paraId="6C6A0DFE" w14:textId="1521EF36">
      <w:pPr>
        <w:keepNext/>
        <w:rPr>
          <w:i/>
          <w:iCs/>
          <w:noProof/>
          <w:szCs w:val="22"/>
          <w:u w:val="single"/>
        </w:rPr>
      </w:pPr>
      <w:bookmarkStart w:id="33" w:name="_Hlk117686366"/>
      <w:bookmarkStart w:id="34" w:name="_Hlk116376163"/>
      <w:bookmarkStart w:id="35" w:name="_Hlk2927126"/>
      <w:r w:rsidRPr="001D123D">
        <w:rPr>
          <w:i/>
          <w:iCs/>
          <w:noProof/>
          <w:szCs w:val="22"/>
          <w:u w:val="single"/>
        </w:rPr>
        <w:t>Children</w:t>
      </w:r>
      <w:bookmarkEnd w:id="33"/>
      <w:r w:rsidRPr="001D123D">
        <w:rPr>
          <w:i/>
          <w:iCs/>
          <w:noProof/>
          <w:szCs w:val="22"/>
          <w:u w:val="single"/>
        </w:rPr>
        <w:t xml:space="preserve"> aged 1 to </w:t>
      </w:r>
      <w:r w:rsidRPr="001D123D" w:rsidR="006D2150">
        <w:rPr>
          <w:i/>
          <w:iCs/>
          <w:noProof/>
          <w:szCs w:val="22"/>
          <w:u w:val="single"/>
        </w:rPr>
        <w:t>17</w:t>
      </w:r>
      <w:r w:rsidRPr="001D123D">
        <w:rPr>
          <w:i/>
          <w:iCs/>
          <w:noProof/>
          <w:szCs w:val="22"/>
          <w:u w:val="single"/>
        </w:rPr>
        <w:t> years</w:t>
      </w:r>
      <w:bookmarkEnd w:id="34"/>
    </w:p>
    <w:p w:rsidR="003579B8" w:rsidRPr="00C02FF7" w:rsidP="003579B8" w14:paraId="06892FB6" w14:textId="51712808">
      <w:pPr>
        <w:rPr>
          <w:rFonts w:eastAsia="Calibri"/>
          <w:noProof/>
          <w:szCs w:val="22"/>
        </w:rPr>
      </w:pPr>
      <w:r w:rsidRPr="00C02FF7">
        <w:rPr>
          <w:rFonts w:eastAsia="Calibri"/>
          <w:noProof/>
          <w:szCs w:val="22"/>
        </w:rPr>
        <w:t>The posology in children aged 1</w:t>
      </w:r>
      <w:r w:rsidRPr="00C02FF7">
        <w:rPr>
          <w:rFonts w:eastAsia="Calibri"/>
          <w:noProof/>
        </w:rPr>
        <w:t xml:space="preserve"> </w:t>
      </w:r>
      <w:r w:rsidRPr="00C02FF7">
        <w:rPr>
          <w:rFonts w:eastAsia="Calibri"/>
          <w:noProof/>
          <w:szCs w:val="22"/>
        </w:rPr>
        <w:t>to </w:t>
      </w:r>
      <w:r w:rsidRPr="00C02FF7" w:rsidR="006D2150">
        <w:rPr>
          <w:rFonts w:eastAsia="Calibri"/>
          <w:noProof/>
          <w:szCs w:val="22"/>
        </w:rPr>
        <w:t>17</w:t>
      </w:r>
      <w:r w:rsidRPr="00C02FF7">
        <w:rPr>
          <w:rFonts w:eastAsia="Calibri"/>
          <w:noProof/>
          <w:szCs w:val="22"/>
        </w:rPr>
        <w:t> years is the same as in adults</w:t>
      </w:r>
      <w:r w:rsidRPr="00C02FF7" w:rsidR="00BB2040">
        <w:rPr>
          <w:rFonts w:eastAsia="Calibri"/>
          <w:noProof/>
          <w:szCs w:val="22"/>
        </w:rPr>
        <w:t xml:space="preserve"> </w:t>
      </w:r>
      <w:r w:rsidRPr="00C02FF7">
        <w:rPr>
          <w:rFonts w:eastAsia="Calibri"/>
          <w:iCs/>
          <w:noProof/>
          <w:szCs w:val="22"/>
        </w:rPr>
        <w:t xml:space="preserve">(see </w:t>
      </w:r>
      <w:r w:rsidRPr="00C02FF7">
        <w:rPr>
          <w:rFonts w:eastAsia="Calibri"/>
          <w:noProof/>
          <w:szCs w:val="22"/>
        </w:rPr>
        <w:t>sections 4.8 and 5.1</w:t>
      </w:r>
      <w:r w:rsidRPr="00C02FF7">
        <w:rPr>
          <w:rFonts w:eastAsia="Calibri"/>
          <w:iCs/>
          <w:noProof/>
          <w:szCs w:val="22"/>
        </w:rPr>
        <w:t>).</w:t>
      </w:r>
    </w:p>
    <w:p w:rsidR="00E27517" w:rsidRPr="00C02FF7" w:rsidP="00BB2040" w14:paraId="585E4938" w14:textId="77777777">
      <w:pPr>
        <w:rPr>
          <w:rFonts w:eastAsia="Calibri"/>
          <w:noProof/>
          <w:szCs w:val="22"/>
        </w:rPr>
      </w:pPr>
    </w:p>
    <w:p w:rsidR="00E27517" w:rsidRPr="001D123D" w:rsidP="00054536" w14:paraId="34CC45AF" w14:textId="0E5E71B5">
      <w:pPr>
        <w:keepNext/>
        <w:rPr>
          <w:i/>
          <w:iCs/>
          <w:noProof/>
          <w:szCs w:val="22"/>
          <w:u w:val="single"/>
        </w:rPr>
      </w:pPr>
      <w:r w:rsidRPr="001D123D">
        <w:rPr>
          <w:i/>
          <w:iCs/>
          <w:noProof/>
          <w:szCs w:val="22"/>
          <w:u w:val="single"/>
        </w:rPr>
        <w:t>Infants aged less than 1 year</w:t>
      </w:r>
    </w:p>
    <w:p w:rsidR="000D5E2E" w:rsidP="00BB2040" w14:paraId="1BD1412D" w14:textId="4C9BA0A8">
      <w:pPr>
        <w:rPr>
          <w:rFonts w:eastAsia="Calibri"/>
          <w:noProof/>
          <w:szCs w:val="22"/>
        </w:rPr>
      </w:pPr>
      <w:r w:rsidRPr="00C02FF7">
        <w:rPr>
          <w:rFonts w:eastAsia="Calibri"/>
          <w:noProof/>
          <w:szCs w:val="22"/>
        </w:rPr>
        <w:t>The efficacy of the 2</w:t>
      </w:r>
      <w:r w:rsidRPr="00C02FF7">
        <w:rPr>
          <w:rFonts w:eastAsia="Calibri"/>
          <w:noProof/>
          <w:szCs w:val="22"/>
        </w:rPr>
        <w:noBreakHyphen/>
        <w:t>dose primary vaccination regimen ha</w:t>
      </w:r>
      <w:r w:rsidRPr="00C02FF7" w:rsidR="001A568D">
        <w:rPr>
          <w:rFonts w:eastAsia="Calibri"/>
          <w:noProof/>
          <w:szCs w:val="22"/>
        </w:rPr>
        <w:t>s</w:t>
      </w:r>
      <w:r w:rsidRPr="00C02FF7">
        <w:rPr>
          <w:rFonts w:eastAsia="Calibri"/>
          <w:noProof/>
          <w:szCs w:val="22"/>
        </w:rPr>
        <w:t xml:space="preserve"> not been establis</w:t>
      </w:r>
      <w:r w:rsidRPr="00C02FF7" w:rsidR="00CA7BF1">
        <w:rPr>
          <w:rFonts w:eastAsia="Calibri"/>
          <w:noProof/>
          <w:szCs w:val="22"/>
        </w:rPr>
        <w:t>h</w:t>
      </w:r>
      <w:r w:rsidRPr="00C02FF7">
        <w:rPr>
          <w:rFonts w:eastAsia="Calibri"/>
          <w:noProof/>
          <w:szCs w:val="22"/>
        </w:rPr>
        <w:t xml:space="preserve">ed in </w:t>
      </w:r>
      <w:r w:rsidRPr="00C02FF7" w:rsidR="003579B8">
        <w:rPr>
          <w:rFonts w:eastAsia="Calibri"/>
          <w:noProof/>
          <w:szCs w:val="22"/>
        </w:rPr>
        <w:t>infants</w:t>
      </w:r>
      <w:r w:rsidRPr="00C02FF7">
        <w:rPr>
          <w:rFonts w:eastAsia="Calibri"/>
          <w:noProof/>
          <w:szCs w:val="22"/>
        </w:rPr>
        <w:t xml:space="preserve"> aged</w:t>
      </w:r>
      <w:r w:rsidR="004852A0">
        <w:rPr>
          <w:rFonts w:eastAsia="Calibri"/>
          <w:noProof/>
          <w:szCs w:val="22"/>
        </w:rPr>
        <w:t> </w:t>
      </w:r>
      <w:r w:rsidRPr="00C02FF7">
        <w:rPr>
          <w:rFonts w:eastAsia="Calibri"/>
          <w:noProof/>
          <w:szCs w:val="22"/>
        </w:rPr>
        <w:t>&lt;</w:t>
      </w:r>
      <w:r w:rsidR="004852A0">
        <w:rPr>
          <w:rFonts w:eastAsia="Calibri"/>
          <w:noProof/>
          <w:szCs w:val="22"/>
        </w:rPr>
        <w:t> </w:t>
      </w:r>
      <w:r w:rsidRPr="00C02FF7">
        <w:rPr>
          <w:rFonts w:eastAsia="Calibri"/>
          <w:noProof/>
          <w:szCs w:val="22"/>
        </w:rPr>
        <w:t xml:space="preserve">1 year. </w:t>
      </w:r>
      <w:bookmarkStart w:id="36" w:name="_Hlk112172159"/>
      <w:r w:rsidRPr="00C02FF7" w:rsidR="00F4231D">
        <w:rPr>
          <w:rFonts w:eastAsia="Calibri"/>
          <w:noProof/>
          <w:szCs w:val="22"/>
        </w:rPr>
        <w:t xml:space="preserve">Clinical </w:t>
      </w:r>
      <w:r w:rsidRPr="00C02FF7">
        <w:rPr>
          <w:rFonts w:eastAsia="Calibri"/>
          <w:noProof/>
          <w:szCs w:val="22"/>
        </w:rPr>
        <w:t>data are described in section</w:t>
      </w:r>
      <w:r w:rsidRPr="00C02FF7" w:rsidR="009F4E0B">
        <w:rPr>
          <w:rFonts w:eastAsia="Calibri"/>
          <w:noProof/>
          <w:szCs w:val="22"/>
        </w:rPr>
        <w:t>s</w:t>
      </w:r>
      <w:r w:rsidRPr="00C02FF7" w:rsidR="00BB09D0">
        <w:rPr>
          <w:rFonts w:eastAsia="Calibri"/>
          <w:noProof/>
          <w:szCs w:val="22"/>
        </w:rPr>
        <w:t> </w:t>
      </w:r>
      <w:r w:rsidRPr="00C02FF7">
        <w:rPr>
          <w:rFonts w:eastAsia="Calibri"/>
          <w:noProof/>
          <w:szCs w:val="22"/>
        </w:rPr>
        <w:t>4.8 and 5.1, but no recommendation on a posology can be made.</w:t>
      </w:r>
    </w:p>
    <w:p w:rsidR="009F53AC" w:rsidRPr="00C02FF7" w:rsidP="00BB2040" w14:paraId="008AC6A3" w14:textId="77777777">
      <w:pPr>
        <w:rPr>
          <w:rFonts w:eastAsia="Calibri"/>
          <w:noProof/>
          <w:szCs w:val="22"/>
        </w:rPr>
      </w:pPr>
    </w:p>
    <w:p w:rsidR="003E444B" w:rsidRPr="004852A0" w:rsidP="00054536" w14:paraId="1C12E293" w14:textId="785BD73B">
      <w:pPr>
        <w:keepNext/>
        <w:rPr>
          <w:bCs/>
          <w:i/>
          <w:iCs/>
          <w:noProof/>
          <w:szCs w:val="22"/>
        </w:rPr>
      </w:pPr>
      <w:bookmarkStart w:id="37" w:name="_Hlk7703804"/>
      <w:bookmarkEnd w:id="35"/>
      <w:bookmarkEnd w:id="36"/>
      <w:r w:rsidRPr="001D123D">
        <w:rPr>
          <w:bCs/>
          <w:i/>
          <w:iCs/>
          <w:noProof/>
          <w:szCs w:val="22"/>
        </w:rPr>
        <w:t>Elderly population</w:t>
      </w:r>
    </w:p>
    <w:p w:rsidR="00E95C4E" w:rsidRPr="00C02FF7" w:rsidP="00A60074" w14:paraId="3B6E26DF" w14:textId="2AE6CC6C">
      <w:pPr>
        <w:rPr>
          <w:noProof/>
          <w:szCs w:val="22"/>
        </w:rPr>
      </w:pPr>
      <w:r w:rsidRPr="00C02FF7">
        <w:rPr>
          <w:noProof/>
          <w:szCs w:val="22"/>
        </w:rPr>
        <w:t>No dosage adjustment is required in elderly individuals ≥</w:t>
      </w:r>
      <w:r w:rsidR="00CD58C2">
        <w:rPr>
          <w:noProof/>
          <w:szCs w:val="22"/>
        </w:rPr>
        <w:t> </w:t>
      </w:r>
      <w:r w:rsidRPr="00C02FF7">
        <w:rPr>
          <w:noProof/>
          <w:szCs w:val="22"/>
        </w:rPr>
        <w:t>65</w:t>
      </w:r>
      <w:r w:rsidRPr="00C02FF7" w:rsidR="00846663">
        <w:rPr>
          <w:noProof/>
          <w:szCs w:val="22"/>
        </w:rPr>
        <w:t> </w:t>
      </w:r>
      <w:r w:rsidRPr="00C02FF7">
        <w:rPr>
          <w:noProof/>
          <w:szCs w:val="22"/>
        </w:rPr>
        <w:t>years of age.</w:t>
      </w:r>
    </w:p>
    <w:p w:rsidR="00E95C4E" w:rsidRPr="00C02FF7" w:rsidP="00A60074" w14:paraId="0BD611F5" w14:textId="77777777">
      <w:pPr>
        <w:rPr>
          <w:noProof/>
          <w:szCs w:val="22"/>
        </w:rPr>
      </w:pPr>
    </w:p>
    <w:p w:rsidR="0010478B" w:rsidRPr="004852A0" w:rsidP="00054536" w14:paraId="2E7B886C" w14:textId="1B8B2BA8">
      <w:pPr>
        <w:keepNext/>
        <w:rPr>
          <w:bCs/>
          <w:i/>
          <w:iCs/>
          <w:noProof/>
          <w:szCs w:val="22"/>
        </w:rPr>
      </w:pPr>
      <w:bookmarkStart w:id="38" w:name="_Hlk9241142"/>
      <w:r w:rsidRPr="001D123D">
        <w:rPr>
          <w:bCs/>
          <w:i/>
          <w:iCs/>
          <w:noProof/>
          <w:szCs w:val="22"/>
        </w:rPr>
        <w:t>HIV</w:t>
      </w:r>
      <w:r w:rsidRPr="001D123D">
        <w:rPr>
          <w:bCs/>
          <w:i/>
          <w:iCs/>
          <w:noProof/>
          <w:szCs w:val="22"/>
        </w:rPr>
        <w:noBreakHyphen/>
        <w:t>infected individuals</w:t>
      </w:r>
    </w:p>
    <w:p w:rsidR="00924C43" w:rsidRPr="00C02FF7" w:rsidP="00A60074" w14:paraId="4DC45DF2" w14:textId="3473BF72">
      <w:pPr>
        <w:rPr>
          <w:noProof/>
          <w:szCs w:val="22"/>
        </w:rPr>
      </w:pPr>
      <w:bookmarkStart w:id="39" w:name="_Hlk10131195"/>
      <w:bookmarkEnd w:id="38"/>
      <w:r w:rsidRPr="00C02FF7">
        <w:rPr>
          <w:noProof/>
        </w:rPr>
        <w:t>No dosage adjustment is required in HIV</w:t>
      </w:r>
      <w:r w:rsidRPr="00C02FF7" w:rsidR="0020161E">
        <w:rPr>
          <w:noProof/>
        </w:rPr>
        <w:noBreakHyphen/>
      </w:r>
      <w:r w:rsidRPr="00C02FF7">
        <w:rPr>
          <w:noProof/>
        </w:rPr>
        <w:t>infected</w:t>
      </w:r>
      <w:r w:rsidRPr="00C02FF7">
        <w:rPr>
          <w:noProof/>
          <w:szCs w:val="24"/>
        </w:rPr>
        <w:t xml:space="preserve"> </w:t>
      </w:r>
      <w:r w:rsidRPr="00C02FF7" w:rsidR="00771C2A">
        <w:rPr>
          <w:noProof/>
        </w:rPr>
        <w:t>individuals with infection controlled through antiretroviral therapy</w:t>
      </w:r>
      <w:r w:rsidRPr="00C02FF7" w:rsidR="0055716F">
        <w:rPr>
          <w:noProof/>
          <w:szCs w:val="22"/>
        </w:rPr>
        <w:t xml:space="preserve"> (</w:t>
      </w:r>
      <w:r w:rsidRPr="00C02FF7" w:rsidR="00E2129A">
        <w:rPr>
          <w:noProof/>
          <w:szCs w:val="22"/>
        </w:rPr>
        <w:t>s</w:t>
      </w:r>
      <w:r w:rsidRPr="00C02FF7" w:rsidR="0055716F">
        <w:rPr>
          <w:noProof/>
          <w:szCs w:val="22"/>
        </w:rPr>
        <w:t xml:space="preserve">ee </w:t>
      </w:r>
      <w:r w:rsidRPr="00C02FF7" w:rsidR="00802ACC">
        <w:rPr>
          <w:noProof/>
          <w:szCs w:val="22"/>
        </w:rPr>
        <w:t>section</w:t>
      </w:r>
      <w:r w:rsidR="00A9374B">
        <w:rPr>
          <w:noProof/>
        </w:rPr>
        <w:t> </w:t>
      </w:r>
      <w:r w:rsidRPr="00C02FF7" w:rsidR="0055716F">
        <w:rPr>
          <w:noProof/>
          <w:szCs w:val="22"/>
        </w:rPr>
        <w:t>5.1)</w:t>
      </w:r>
      <w:bookmarkEnd w:id="39"/>
      <w:r w:rsidRPr="00C02FF7" w:rsidR="00E2129A">
        <w:rPr>
          <w:noProof/>
          <w:szCs w:val="22"/>
        </w:rPr>
        <w:t>.</w:t>
      </w:r>
    </w:p>
    <w:p w:rsidR="0055716F" w:rsidRPr="00C02FF7" w:rsidP="00A60074" w14:paraId="0154FDAF" w14:textId="77777777">
      <w:pPr>
        <w:rPr>
          <w:noProof/>
          <w:szCs w:val="22"/>
        </w:rPr>
      </w:pPr>
    </w:p>
    <w:bookmarkEnd w:id="37"/>
    <w:p w:rsidR="00812D16" w:rsidRPr="00C02FF7" w:rsidP="00054536" w14:paraId="3494E436" w14:textId="1821E33C">
      <w:pPr>
        <w:keepNext/>
        <w:rPr>
          <w:noProof/>
          <w:szCs w:val="22"/>
          <w:u w:val="single"/>
        </w:rPr>
      </w:pPr>
      <w:r w:rsidRPr="00C02FF7">
        <w:rPr>
          <w:noProof/>
          <w:szCs w:val="22"/>
          <w:u w:val="single"/>
        </w:rPr>
        <w:t>Method of administration</w:t>
      </w:r>
    </w:p>
    <w:p w:rsidR="00D6689C" w:rsidRPr="00C02FF7" w:rsidP="00A60074" w14:paraId="4F03C9F4" w14:textId="77777777">
      <w:pPr>
        <w:keepNext/>
        <w:rPr>
          <w:noProof/>
        </w:rPr>
      </w:pPr>
    </w:p>
    <w:p w:rsidR="00F11EB0" w:rsidRPr="00C02FF7" w:rsidP="00A60074" w14:paraId="5F676EEB" w14:textId="688A1E54">
      <w:pPr>
        <w:autoSpaceDE w:val="0"/>
        <w:autoSpaceDN w:val="0"/>
        <w:adjustRightInd w:val="0"/>
        <w:rPr>
          <w:noProof/>
          <w:szCs w:val="22"/>
        </w:rPr>
      </w:pPr>
      <w:r w:rsidRPr="00C02FF7">
        <w:rPr>
          <w:noProof/>
          <w:szCs w:val="22"/>
        </w:rPr>
        <w:t>Mvabea</w:t>
      </w:r>
      <w:r w:rsidRPr="00C02FF7" w:rsidR="008A3AFD">
        <w:rPr>
          <w:noProof/>
          <w:szCs w:val="22"/>
        </w:rPr>
        <w:t xml:space="preserve"> should be administered by the intramuscular route. The preferred site is the deltoid muscle of the upper arm.</w:t>
      </w:r>
      <w:r w:rsidRPr="00C02FF7" w:rsidR="009E4E58">
        <w:rPr>
          <w:noProof/>
        </w:rPr>
        <w:t xml:space="preserve"> </w:t>
      </w:r>
      <w:r w:rsidRPr="00C02FF7" w:rsidR="00924C43">
        <w:rPr>
          <w:noProof/>
          <w:szCs w:val="22"/>
        </w:rPr>
        <w:t>In younger children</w:t>
      </w:r>
      <w:r w:rsidRPr="00C02FF7" w:rsidR="004C617E">
        <w:rPr>
          <w:noProof/>
          <w:szCs w:val="22"/>
        </w:rPr>
        <w:t>,</w:t>
      </w:r>
      <w:r w:rsidRPr="00C02FF7" w:rsidR="00924C43">
        <w:rPr>
          <w:noProof/>
          <w:szCs w:val="22"/>
        </w:rPr>
        <w:t xml:space="preserve"> </w:t>
      </w:r>
      <w:r w:rsidRPr="00C02FF7" w:rsidR="004C617E">
        <w:rPr>
          <w:noProof/>
          <w:szCs w:val="22"/>
        </w:rPr>
        <w:t>either</w:t>
      </w:r>
      <w:r w:rsidRPr="00C02FF7" w:rsidR="00924C43">
        <w:rPr>
          <w:noProof/>
          <w:szCs w:val="22"/>
        </w:rPr>
        <w:t xml:space="preserve"> the deltoid region of the arm or anterolateral aspect of the thigh</w:t>
      </w:r>
      <w:r w:rsidRPr="00C02FF7" w:rsidR="004C617E">
        <w:rPr>
          <w:noProof/>
        </w:rPr>
        <w:t xml:space="preserve"> are acceptable sites for intramuscular injection</w:t>
      </w:r>
      <w:r w:rsidRPr="00C02FF7" w:rsidR="00924C43">
        <w:rPr>
          <w:noProof/>
          <w:szCs w:val="22"/>
        </w:rPr>
        <w:t>.</w:t>
      </w:r>
    </w:p>
    <w:p w:rsidR="003B7296" w:rsidRPr="00C02FF7" w:rsidP="00A60074" w14:paraId="1E17044A" w14:textId="77777777">
      <w:pPr>
        <w:autoSpaceDE w:val="0"/>
        <w:autoSpaceDN w:val="0"/>
        <w:adjustRightInd w:val="0"/>
        <w:rPr>
          <w:noProof/>
          <w:szCs w:val="22"/>
        </w:rPr>
      </w:pPr>
    </w:p>
    <w:p w:rsidR="00812D16" w:rsidRPr="00C02FF7" w:rsidP="00A60074" w14:paraId="740C5954" w14:textId="77777777">
      <w:pPr>
        <w:autoSpaceDE w:val="0"/>
        <w:autoSpaceDN w:val="0"/>
        <w:adjustRightInd w:val="0"/>
        <w:rPr>
          <w:noProof/>
          <w:szCs w:val="22"/>
        </w:rPr>
      </w:pPr>
      <w:r w:rsidRPr="00C02FF7">
        <w:rPr>
          <w:noProof/>
          <w:szCs w:val="22"/>
        </w:rPr>
        <w:t xml:space="preserve">Do not administer this </w:t>
      </w:r>
      <w:r w:rsidRPr="00C02FF7" w:rsidR="00DE37C9">
        <w:rPr>
          <w:noProof/>
          <w:szCs w:val="22"/>
        </w:rPr>
        <w:t>vaccine</w:t>
      </w:r>
      <w:r w:rsidRPr="00C02FF7">
        <w:rPr>
          <w:noProof/>
          <w:szCs w:val="22"/>
        </w:rPr>
        <w:t xml:space="preserve"> intravenously or subcutaneously.</w:t>
      </w:r>
    </w:p>
    <w:p w:rsidR="00B94872" w:rsidRPr="00C02FF7" w:rsidP="00A60074" w14:paraId="18CBF28A" w14:textId="77777777">
      <w:pPr>
        <w:autoSpaceDE w:val="0"/>
        <w:autoSpaceDN w:val="0"/>
        <w:adjustRightInd w:val="0"/>
        <w:rPr>
          <w:noProof/>
          <w:szCs w:val="22"/>
        </w:rPr>
      </w:pPr>
    </w:p>
    <w:p w:rsidR="008A3AFD" w:rsidRPr="00C02FF7" w:rsidP="00A60074" w14:paraId="7BD791A3" w14:textId="77777777">
      <w:pPr>
        <w:rPr>
          <w:noProof/>
          <w:szCs w:val="22"/>
        </w:rPr>
      </w:pPr>
      <w:r w:rsidRPr="00C02FF7">
        <w:rPr>
          <w:noProof/>
          <w:szCs w:val="22"/>
        </w:rPr>
        <w:t>The vaccine should not be mixed in the same syringe with any other vaccines or medicinal products.</w:t>
      </w:r>
    </w:p>
    <w:p w:rsidR="008A3AFD" w:rsidRPr="00C02FF7" w:rsidP="00A60074" w14:paraId="17FB22D0" w14:textId="77777777">
      <w:pPr>
        <w:rPr>
          <w:noProof/>
          <w:szCs w:val="22"/>
        </w:rPr>
      </w:pPr>
    </w:p>
    <w:p w:rsidR="008A3AFD" w:rsidRPr="00C02FF7" w:rsidP="00A60074" w14:paraId="18733E23" w14:textId="23BC2D50">
      <w:pPr>
        <w:rPr>
          <w:noProof/>
          <w:szCs w:val="22"/>
        </w:rPr>
      </w:pPr>
      <w:r w:rsidRPr="00C02FF7">
        <w:rPr>
          <w:noProof/>
          <w:szCs w:val="22"/>
        </w:rPr>
        <w:t xml:space="preserve">For precautions to be taken before administering the vaccine, see </w:t>
      </w:r>
      <w:r w:rsidRPr="00C02FF7" w:rsidR="00802ACC">
        <w:rPr>
          <w:noProof/>
          <w:szCs w:val="22"/>
        </w:rPr>
        <w:t>section </w:t>
      </w:r>
      <w:r w:rsidRPr="00C02FF7">
        <w:rPr>
          <w:noProof/>
          <w:szCs w:val="22"/>
        </w:rPr>
        <w:t>4.4.</w:t>
      </w:r>
    </w:p>
    <w:p w:rsidR="008A3AFD" w:rsidRPr="00C02FF7" w:rsidP="00A60074" w14:paraId="18237D83" w14:textId="77777777">
      <w:pPr>
        <w:rPr>
          <w:noProof/>
          <w:szCs w:val="22"/>
        </w:rPr>
      </w:pPr>
    </w:p>
    <w:p w:rsidR="00F11EB0" w:rsidRPr="00C02FF7" w:rsidP="00A60074" w14:paraId="632457E5" w14:textId="2C7F6150">
      <w:pPr>
        <w:rPr>
          <w:noProof/>
          <w:szCs w:val="22"/>
        </w:rPr>
      </w:pPr>
      <w:r w:rsidRPr="00C02FF7">
        <w:rPr>
          <w:noProof/>
          <w:szCs w:val="22"/>
        </w:rPr>
        <w:t>For precautions regarding thawing, handling and disposal of the vaccine,</w:t>
      </w:r>
      <w:r w:rsidRPr="00C02FF7" w:rsidR="00B94872">
        <w:rPr>
          <w:noProof/>
          <w:szCs w:val="22"/>
        </w:rPr>
        <w:t xml:space="preserve"> see </w:t>
      </w:r>
      <w:r w:rsidRPr="00C02FF7" w:rsidR="00802ACC">
        <w:rPr>
          <w:noProof/>
          <w:szCs w:val="22"/>
        </w:rPr>
        <w:t>section </w:t>
      </w:r>
      <w:r w:rsidRPr="00C02FF7" w:rsidR="00B94872">
        <w:rPr>
          <w:noProof/>
          <w:szCs w:val="22"/>
        </w:rPr>
        <w:t>6.6</w:t>
      </w:r>
      <w:r w:rsidRPr="00C02FF7" w:rsidR="00955FE9">
        <w:rPr>
          <w:noProof/>
          <w:szCs w:val="22"/>
        </w:rPr>
        <w:t>.</w:t>
      </w:r>
    </w:p>
    <w:p w:rsidR="00F11EB0" w:rsidRPr="00C02FF7" w:rsidP="00A60074" w14:paraId="044CDC23" w14:textId="77777777">
      <w:pPr>
        <w:autoSpaceDE w:val="0"/>
        <w:autoSpaceDN w:val="0"/>
        <w:adjustRightInd w:val="0"/>
        <w:rPr>
          <w:noProof/>
          <w:szCs w:val="22"/>
        </w:rPr>
      </w:pPr>
    </w:p>
    <w:p w:rsidR="00812D16" w:rsidRPr="00C02FF7" w:rsidP="00054536" w14:paraId="13A5EC6E" w14:textId="77777777">
      <w:pPr>
        <w:keepNext/>
        <w:suppressAutoHyphens/>
        <w:ind w:left="567" w:hanging="567"/>
        <w:outlineLvl w:val="2"/>
        <w:rPr>
          <w:b/>
          <w:noProof/>
          <w:szCs w:val="22"/>
        </w:rPr>
      </w:pPr>
      <w:r w:rsidRPr="00C02FF7">
        <w:rPr>
          <w:b/>
          <w:noProof/>
          <w:szCs w:val="22"/>
        </w:rPr>
        <w:t>4.3</w:t>
      </w:r>
      <w:r w:rsidRPr="00C02FF7">
        <w:rPr>
          <w:b/>
          <w:noProof/>
          <w:szCs w:val="22"/>
        </w:rPr>
        <w:tab/>
        <w:t>Contraindications</w:t>
      </w:r>
    </w:p>
    <w:p w:rsidR="00812D16" w:rsidRPr="00C02FF7" w:rsidP="00A60074" w14:paraId="5F6BF6E6" w14:textId="77777777">
      <w:pPr>
        <w:keepNext/>
        <w:rPr>
          <w:noProof/>
        </w:rPr>
      </w:pPr>
    </w:p>
    <w:p w:rsidR="00812D16" w:rsidRPr="00C02FF7" w:rsidP="00A60074" w14:paraId="0F4A4C98" w14:textId="109890D8">
      <w:pPr>
        <w:rPr>
          <w:noProof/>
          <w:szCs w:val="22"/>
        </w:rPr>
      </w:pPr>
      <w:r w:rsidRPr="00C02FF7">
        <w:rPr>
          <w:noProof/>
          <w:szCs w:val="22"/>
        </w:rPr>
        <w:t>Hypersensitivity to the active substance or to any of its excipients</w:t>
      </w:r>
      <w:r w:rsidRPr="00C02FF7">
        <w:rPr>
          <w:noProof/>
        </w:rPr>
        <w:t xml:space="preserve"> </w:t>
      </w:r>
      <w:r w:rsidRPr="00C02FF7">
        <w:rPr>
          <w:noProof/>
          <w:szCs w:val="22"/>
        </w:rPr>
        <w:t xml:space="preserve">listed in section 6.1, </w:t>
      </w:r>
      <w:r w:rsidRPr="00C02FF7">
        <w:rPr>
          <w:noProof/>
        </w:rPr>
        <w:t xml:space="preserve">or trace residues </w:t>
      </w:r>
      <w:bookmarkStart w:id="40" w:name="_Hlk7704953"/>
      <w:r w:rsidRPr="00C02FF7">
        <w:rPr>
          <w:noProof/>
        </w:rPr>
        <w:t>(chicken or egg protein and gentamicin</w:t>
      </w:r>
      <w:bookmarkEnd w:id="40"/>
      <w:r w:rsidRPr="00C02FF7">
        <w:rPr>
          <w:noProof/>
        </w:rPr>
        <w:t>)</w:t>
      </w:r>
      <w:r w:rsidRPr="00C02FF7">
        <w:rPr>
          <w:noProof/>
          <w:szCs w:val="22"/>
        </w:rPr>
        <w:t>.</w:t>
      </w:r>
    </w:p>
    <w:p w:rsidR="008F3E2F" w:rsidRPr="00C02FF7" w:rsidP="00A60074" w14:paraId="5945FAF2" w14:textId="77777777">
      <w:pPr>
        <w:rPr>
          <w:noProof/>
          <w:szCs w:val="22"/>
        </w:rPr>
      </w:pPr>
    </w:p>
    <w:p w:rsidR="00812D16" w:rsidRPr="00C02FF7" w:rsidP="00054536" w14:paraId="30692861" w14:textId="77777777">
      <w:pPr>
        <w:keepNext/>
        <w:suppressAutoHyphens/>
        <w:ind w:left="567" w:hanging="567"/>
        <w:outlineLvl w:val="2"/>
        <w:rPr>
          <w:b/>
          <w:noProof/>
          <w:szCs w:val="22"/>
        </w:rPr>
      </w:pPr>
      <w:bookmarkStart w:id="41" w:name="_Hlk14346347"/>
      <w:bookmarkStart w:id="42" w:name="_Hlk38967398"/>
      <w:r w:rsidRPr="00C02FF7">
        <w:rPr>
          <w:b/>
          <w:noProof/>
          <w:szCs w:val="22"/>
        </w:rPr>
        <w:t>4.4</w:t>
      </w:r>
      <w:r w:rsidRPr="00C02FF7">
        <w:rPr>
          <w:b/>
          <w:noProof/>
          <w:szCs w:val="22"/>
        </w:rPr>
        <w:tab/>
        <w:t>Special warnings and precautions for use</w:t>
      </w:r>
    </w:p>
    <w:p w:rsidR="000E3794" w:rsidRPr="00C02FF7" w:rsidP="00A60074" w14:paraId="4D3EDDD1" w14:textId="79900E70">
      <w:pPr>
        <w:keepNext/>
        <w:rPr>
          <w:noProof/>
        </w:rPr>
      </w:pPr>
      <w:bookmarkStart w:id="43" w:name="_Hlk2685855"/>
      <w:bookmarkStart w:id="44" w:name="_Hlk7708430"/>
      <w:bookmarkEnd w:id="41"/>
    </w:p>
    <w:p w:rsidR="00903AFF" w:rsidRPr="00C02FF7" w:rsidP="00054536" w14:paraId="6FD5CF32" w14:textId="77777777">
      <w:pPr>
        <w:keepNext/>
        <w:rPr>
          <w:noProof/>
          <w:szCs w:val="22"/>
          <w:u w:val="single"/>
        </w:rPr>
      </w:pPr>
      <w:bookmarkStart w:id="45" w:name="_Hlk21591387"/>
      <w:bookmarkStart w:id="46" w:name="_Hlk20148339"/>
      <w:bookmarkStart w:id="47" w:name="_Hlk38967468"/>
      <w:bookmarkEnd w:id="42"/>
      <w:r w:rsidRPr="00C02FF7">
        <w:rPr>
          <w:noProof/>
          <w:szCs w:val="22"/>
          <w:u w:val="single"/>
        </w:rPr>
        <w:t>Traceability</w:t>
      </w:r>
    </w:p>
    <w:p w:rsidR="00903AFF" w:rsidRPr="00C02FF7" w:rsidP="00903AFF" w14:paraId="787A9976" w14:textId="77777777">
      <w:pPr>
        <w:keepNext/>
        <w:rPr>
          <w:noProof/>
          <w:szCs w:val="22"/>
        </w:rPr>
      </w:pPr>
    </w:p>
    <w:p w:rsidR="00903AFF" w:rsidRPr="00C02FF7" w:rsidP="00903AFF" w14:paraId="125E3E14" w14:textId="77777777">
      <w:pPr>
        <w:rPr>
          <w:noProof/>
          <w:szCs w:val="22"/>
        </w:rPr>
      </w:pPr>
      <w:r w:rsidRPr="00C02FF7">
        <w:rPr>
          <w:noProof/>
          <w:szCs w:val="22"/>
        </w:rPr>
        <w:t>In order to improve the traceability of biological medicinal products, the name and the batch number of the administered product should be clearly recorded.</w:t>
      </w:r>
    </w:p>
    <w:p w:rsidR="00903AFF" w:rsidRPr="00C02FF7" w:rsidP="00903AFF" w14:paraId="448042A2" w14:textId="77777777">
      <w:pPr>
        <w:rPr>
          <w:noProof/>
          <w:szCs w:val="22"/>
        </w:rPr>
      </w:pPr>
    </w:p>
    <w:p w:rsidR="001631AB" w:rsidRPr="00C02FF7" w:rsidP="00054536" w14:paraId="34CCC066" w14:textId="77777777">
      <w:pPr>
        <w:keepNext/>
        <w:rPr>
          <w:noProof/>
          <w:szCs w:val="22"/>
          <w:u w:val="single"/>
        </w:rPr>
      </w:pPr>
      <w:r w:rsidRPr="00C02FF7">
        <w:rPr>
          <w:noProof/>
          <w:szCs w:val="22"/>
          <w:u w:val="single"/>
        </w:rPr>
        <w:t>Hypersensitivity</w:t>
      </w:r>
    </w:p>
    <w:p w:rsidR="001631AB" w:rsidRPr="00C02FF7" w:rsidP="007A6881" w14:paraId="2DFDDE66" w14:textId="77777777">
      <w:pPr>
        <w:keepNext/>
        <w:rPr>
          <w:noProof/>
          <w:szCs w:val="22"/>
        </w:rPr>
      </w:pPr>
    </w:p>
    <w:p w:rsidR="001631AB" w:rsidRPr="00C02FF7" w:rsidP="007A6881" w14:paraId="7F49C49F" w14:textId="77777777">
      <w:pPr>
        <w:rPr>
          <w:noProof/>
          <w:szCs w:val="22"/>
        </w:rPr>
      </w:pPr>
      <w:r w:rsidRPr="00C02FF7">
        <w:rPr>
          <w:noProof/>
          <w:szCs w:val="22"/>
        </w:rPr>
        <w:t>Close observation is recommended following vaccination for the early signs of anaphylaxis or anaphylactoid reactions. As with all injectable vaccines, appropriate medical treatment and supervision should always be readily available in case of rare anaphylactic reactions following the administration of the vaccine. Individuals should be observed by a healthcare professional for at least 15 minutes after vaccination.</w:t>
      </w:r>
    </w:p>
    <w:p w:rsidR="001631AB" w:rsidRPr="00C02FF7" w:rsidP="007A6881" w14:paraId="4C08F23C" w14:textId="77777777">
      <w:pPr>
        <w:rPr>
          <w:noProof/>
          <w:szCs w:val="22"/>
        </w:rPr>
      </w:pPr>
    </w:p>
    <w:p w:rsidR="001631AB" w:rsidRPr="00C02FF7" w:rsidP="00054536" w14:paraId="426C0460" w14:textId="77777777">
      <w:pPr>
        <w:keepNext/>
        <w:rPr>
          <w:noProof/>
          <w:szCs w:val="22"/>
          <w:u w:val="single"/>
        </w:rPr>
      </w:pPr>
      <w:r w:rsidRPr="00C02FF7">
        <w:rPr>
          <w:noProof/>
          <w:szCs w:val="22"/>
          <w:u w:val="single"/>
        </w:rPr>
        <w:t>Anxiety</w:t>
      </w:r>
      <w:r w:rsidRPr="00C02FF7">
        <w:rPr>
          <w:noProof/>
          <w:szCs w:val="22"/>
          <w:u w:val="single"/>
        </w:rPr>
        <w:noBreakHyphen/>
        <w:t>related reactions</w:t>
      </w:r>
    </w:p>
    <w:p w:rsidR="001631AB" w:rsidRPr="00C02FF7" w:rsidP="007A6881" w14:paraId="44F0BCB4" w14:textId="77777777">
      <w:pPr>
        <w:keepNext/>
        <w:rPr>
          <w:noProof/>
          <w:szCs w:val="22"/>
        </w:rPr>
      </w:pPr>
    </w:p>
    <w:p w:rsidR="001631AB" w:rsidRPr="00C02FF7" w:rsidP="007A6881" w14:paraId="62841975" w14:textId="77777777">
      <w:pPr>
        <w:rPr>
          <w:noProof/>
          <w:szCs w:val="22"/>
        </w:rPr>
      </w:pPr>
      <w:r w:rsidRPr="00C02FF7">
        <w:rPr>
          <w:noProof/>
          <w:szCs w:val="22"/>
        </w:rPr>
        <w:t>Anxiety</w:t>
      </w:r>
      <w:r w:rsidRPr="00C02FF7">
        <w:rPr>
          <w:noProof/>
        </w:rPr>
        <w:noBreakHyphen/>
      </w:r>
      <w:r w:rsidRPr="00C02FF7">
        <w:rPr>
          <w:noProof/>
          <w:szCs w:val="22"/>
        </w:rPr>
        <w:t>related reactions, including vasovagal reactions (syncope), hyperventilation or stress</w:t>
      </w:r>
      <w:r w:rsidRPr="00C02FF7">
        <w:rPr>
          <w:noProof/>
        </w:rPr>
        <w:t>‐</w:t>
      </w:r>
      <w:r w:rsidRPr="00C02FF7">
        <w:rPr>
          <w:noProof/>
          <w:szCs w:val="22"/>
        </w:rPr>
        <w:t>related reactions may occur in association with vaccination as a psychogenic response to the needle injection. It is important that precautions are in place to avoid injury from fainting.</w:t>
      </w:r>
    </w:p>
    <w:p w:rsidR="001631AB" w:rsidRPr="00C02FF7" w:rsidP="007A6881" w14:paraId="00D19611" w14:textId="77777777">
      <w:pPr>
        <w:rPr>
          <w:noProof/>
          <w:szCs w:val="22"/>
        </w:rPr>
      </w:pPr>
    </w:p>
    <w:p w:rsidR="001631AB" w:rsidRPr="00C02FF7" w:rsidP="00054536" w14:paraId="5DAD476A" w14:textId="77777777">
      <w:pPr>
        <w:keepNext/>
        <w:rPr>
          <w:noProof/>
          <w:szCs w:val="22"/>
          <w:u w:val="single"/>
        </w:rPr>
      </w:pPr>
      <w:r w:rsidRPr="00C02FF7">
        <w:rPr>
          <w:noProof/>
          <w:szCs w:val="22"/>
          <w:u w:val="single"/>
        </w:rPr>
        <w:t>Thrombocytopenia and coagulation disorders</w:t>
      </w:r>
    </w:p>
    <w:p w:rsidR="001631AB" w:rsidRPr="00C02FF7" w:rsidP="007A6881" w14:paraId="5B999728" w14:textId="77777777">
      <w:pPr>
        <w:keepNext/>
        <w:rPr>
          <w:noProof/>
          <w:szCs w:val="22"/>
        </w:rPr>
      </w:pPr>
    </w:p>
    <w:p w:rsidR="001631AB" w:rsidRPr="00C02FF7" w:rsidP="007A6881" w14:paraId="2E48B7B8" w14:textId="77777777">
      <w:pPr>
        <w:rPr>
          <w:noProof/>
          <w:szCs w:val="22"/>
        </w:rPr>
      </w:pPr>
      <w:r w:rsidRPr="00C02FF7">
        <w:rPr>
          <w:noProof/>
          <w:szCs w:val="22"/>
        </w:rPr>
        <w:t>The vaccine should be given with caution to individuals with thrombocytopenia or any coagulation disorder because bleeding or bruising may occur following an intramuscular administration in these individuals.</w:t>
      </w:r>
    </w:p>
    <w:p w:rsidR="001631AB" w:rsidRPr="00C02FF7" w:rsidP="007A6881" w14:paraId="36BCCDAF" w14:textId="77777777">
      <w:pPr>
        <w:rPr>
          <w:noProof/>
          <w:szCs w:val="22"/>
        </w:rPr>
      </w:pPr>
    </w:p>
    <w:p w:rsidR="001631AB" w:rsidRPr="00C02FF7" w:rsidP="00054536" w14:paraId="53CDA21F" w14:textId="77777777">
      <w:pPr>
        <w:keepNext/>
        <w:rPr>
          <w:noProof/>
          <w:szCs w:val="24"/>
          <w:u w:val="single"/>
        </w:rPr>
      </w:pPr>
      <w:r w:rsidRPr="00C02FF7">
        <w:rPr>
          <w:noProof/>
          <w:szCs w:val="24"/>
          <w:u w:val="single"/>
        </w:rPr>
        <w:t>Concurrent illness</w:t>
      </w:r>
    </w:p>
    <w:p w:rsidR="001631AB" w:rsidRPr="00C02FF7" w:rsidP="007A6881" w14:paraId="12D168FD" w14:textId="77777777">
      <w:pPr>
        <w:keepNext/>
        <w:rPr>
          <w:noProof/>
          <w:szCs w:val="24"/>
        </w:rPr>
      </w:pPr>
    </w:p>
    <w:p w:rsidR="001631AB" w:rsidRPr="00C02FF7" w:rsidP="007A6881" w14:paraId="06B570B4" w14:textId="77777777">
      <w:pPr>
        <w:rPr>
          <w:noProof/>
          <w:szCs w:val="22"/>
        </w:rPr>
      </w:pPr>
      <w:r w:rsidRPr="00C02FF7">
        <w:rPr>
          <w:noProof/>
          <w:szCs w:val="24"/>
        </w:rPr>
        <w:t>Vaccination</w:t>
      </w:r>
      <w:r w:rsidRPr="00C02FF7">
        <w:rPr>
          <w:noProof/>
          <w:szCs w:val="22"/>
        </w:rPr>
        <w:t xml:space="preserve"> should be postponed in individuals suffering from an acute severe febrile illness or acute infection, unless the benefit of immediate vaccination outweighs the potential risks. The presence of a minor infection and/or low</w:t>
      </w:r>
      <w:r w:rsidRPr="00C02FF7">
        <w:rPr>
          <w:noProof/>
          <w:szCs w:val="22"/>
        </w:rPr>
        <w:noBreakHyphen/>
        <w:t>grade fever should not delay vaccination.</w:t>
      </w:r>
    </w:p>
    <w:p w:rsidR="001631AB" w:rsidRPr="00C02FF7" w:rsidP="007A6881" w14:paraId="79B1651B" w14:textId="77777777">
      <w:pPr>
        <w:rPr>
          <w:noProof/>
          <w:szCs w:val="22"/>
        </w:rPr>
      </w:pPr>
    </w:p>
    <w:p w:rsidR="001631AB" w:rsidRPr="00C02FF7" w:rsidP="00054536" w14:paraId="5131F0A9" w14:textId="77777777">
      <w:pPr>
        <w:keepNext/>
        <w:rPr>
          <w:noProof/>
          <w:szCs w:val="22"/>
          <w:u w:val="single"/>
        </w:rPr>
      </w:pPr>
      <w:r w:rsidRPr="00C02FF7">
        <w:rPr>
          <w:noProof/>
          <w:szCs w:val="22"/>
          <w:u w:val="single"/>
        </w:rPr>
        <w:t>Immunocompromised individuals</w:t>
      </w:r>
    </w:p>
    <w:p w:rsidR="001631AB" w:rsidRPr="00C02FF7" w:rsidP="007A6881" w14:paraId="03EA58AB" w14:textId="77777777">
      <w:pPr>
        <w:keepNext/>
        <w:rPr>
          <w:noProof/>
          <w:szCs w:val="22"/>
        </w:rPr>
      </w:pPr>
    </w:p>
    <w:p w:rsidR="001631AB" w:rsidRPr="00C02FF7" w:rsidP="007A6881" w14:paraId="5058405B" w14:textId="77777777">
      <w:pPr>
        <w:rPr>
          <w:noProof/>
          <w:szCs w:val="22"/>
        </w:rPr>
      </w:pPr>
      <w:r w:rsidRPr="00C02FF7">
        <w:rPr>
          <w:noProof/>
          <w:szCs w:val="22"/>
        </w:rPr>
        <w:t>Safety and immunogenicity of the Zabdeno, Mvabea vaccine regimen has not been assessed in immunocompromised individuals, including those receiving immunosuppressive therapy. Immunocompromised individuals may not respond as well as immunocompetent individuals to the Zabdeno, Mvabea vaccine regimen.</w:t>
      </w:r>
    </w:p>
    <w:p w:rsidR="001631AB" w:rsidRPr="00C02FF7" w:rsidP="007A6881" w14:paraId="64A9D1A7" w14:textId="77777777">
      <w:pPr>
        <w:rPr>
          <w:noProof/>
          <w:szCs w:val="22"/>
        </w:rPr>
      </w:pPr>
    </w:p>
    <w:p w:rsidR="0082717A" w:rsidRPr="00C02FF7" w:rsidP="00054536" w14:paraId="74076B9B" w14:textId="17474837">
      <w:pPr>
        <w:keepNext/>
        <w:rPr>
          <w:noProof/>
          <w:szCs w:val="22"/>
          <w:u w:val="single"/>
        </w:rPr>
      </w:pPr>
      <w:r w:rsidRPr="00C02FF7">
        <w:rPr>
          <w:noProof/>
          <w:szCs w:val="22"/>
          <w:u w:val="single"/>
        </w:rPr>
        <w:t>L</w:t>
      </w:r>
      <w:r w:rsidRPr="00C02FF7" w:rsidR="00EF61D3">
        <w:rPr>
          <w:noProof/>
          <w:szCs w:val="22"/>
          <w:u w:val="single"/>
        </w:rPr>
        <w:t xml:space="preserve">evel </w:t>
      </w:r>
      <w:r w:rsidRPr="00C02FF7">
        <w:rPr>
          <w:noProof/>
          <w:szCs w:val="22"/>
          <w:u w:val="single"/>
        </w:rPr>
        <w:t>of protection</w:t>
      </w:r>
    </w:p>
    <w:p w:rsidR="008E4073" w:rsidRPr="00C02FF7" w:rsidP="00261FAB" w14:paraId="45A081BD" w14:textId="2874E25A">
      <w:pPr>
        <w:keepNext/>
        <w:rPr>
          <w:noProof/>
          <w:szCs w:val="22"/>
        </w:rPr>
      </w:pPr>
    </w:p>
    <w:p w:rsidR="0082717A" w:rsidRPr="00C02FF7" w:rsidP="00A60074" w14:paraId="5BB80D72" w14:textId="31063C7B">
      <w:pPr>
        <w:rPr>
          <w:noProof/>
          <w:szCs w:val="22"/>
        </w:rPr>
      </w:pPr>
      <w:r w:rsidRPr="00C02FF7">
        <w:rPr>
          <w:noProof/>
          <w:szCs w:val="22"/>
        </w:rPr>
        <w:t xml:space="preserve">The exact level of protection afforded by the vaccine regimen is </w:t>
      </w:r>
      <w:r w:rsidRPr="00C02FF7" w:rsidR="00771C2A">
        <w:rPr>
          <w:noProof/>
          <w:szCs w:val="22"/>
        </w:rPr>
        <w:t>un</w:t>
      </w:r>
      <w:r w:rsidRPr="00C02FF7">
        <w:rPr>
          <w:noProof/>
          <w:szCs w:val="22"/>
        </w:rPr>
        <w:t>known.</w:t>
      </w:r>
    </w:p>
    <w:p w:rsidR="0082717A" w:rsidRPr="00C02FF7" w:rsidP="00A60074" w14:paraId="426A0B0D" w14:textId="0082E472">
      <w:pPr>
        <w:rPr>
          <w:noProof/>
          <w:szCs w:val="22"/>
        </w:rPr>
      </w:pPr>
    </w:p>
    <w:p w:rsidR="0019479B" w:rsidRPr="00C02FF7" w:rsidP="00A60074" w14:paraId="69C7FF19" w14:textId="3C220610">
      <w:pPr>
        <w:rPr>
          <w:noProof/>
          <w:szCs w:val="22"/>
        </w:rPr>
      </w:pPr>
      <w:r w:rsidRPr="00C02FF7">
        <w:rPr>
          <w:noProof/>
          <w:szCs w:val="22"/>
        </w:rPr>
        <w:t>In the absence of field efficacy data, the protective effect of the vaccine regimen in humans was inferred by the bridging of immunogenicity in humans to immunogenicity and efficacy data obtained in non</w:t>
      </w:r>
      <w:r w:rsidRPr="00C02FF7" w:rsidR="00E430A2">
        <w:rPr>
          <w:noProof/>
          <w:szCs w:val="22"/>
        </w:rPr>
        <w:noBreakHyphen/>
      </w:r>
      <w:r w:rsidRPr="00C02FF7">
        <w:rPr>
          <w:noProof/>
          <w:szCs w:val="22"/>
        </w:rPr>
        <w:t>human primates (immunobridging)</w:t>
      </w:r>
      <w:r w:rsidRPr="00C02FF7" w:rsidR="000D6D6D">
        <w:rPr>
          <w:noProof/>
          <w:szCs w:val="22"/>
        </w:rPr>
        <w:t xml:space="preserve"> (see </w:t>
      </w:r>
      <w:r w:rsidRPr="00C02FF7" w:rsidR="00802ACC">
        <w:rPr>
          <w:noProof/>
          <w:szCs w:val="22"/>
        </w:rPr>
        <w:t>section </w:t>
      </w:r>
      <w:r w:rsidRPr="00C02FF7" w:rsidR="000D6D6D">
        <w:rPr>
          <w:noProof/>
          <w:szCs w:val="22"/>
        </w:rPr>
        <w:t>5.1)</w:t>
      </w:r>
      <w:bookmarkEnd w:id="45"/>
      <w:r w:rsidRPr="00C02FF7" w:rsidR="007414B7">
        <w:rPr>
          <w:noProof/>
          <w:szCs w:val="22"/>
        </w:rPr>
        <w:t>.</w:t>
      </w:r>
    </w:p>
    <w:bookmarkEnd w:id="46"/>
    <w:p w:rsidR="0019479B" w:rsidRPr="00C02FF7" w:rsidP="00A60074" w14:paraId="38925DCA" w14:textId="052ACDF5">
      <w:pPr>
        <w:rPr>
          <w:noProof/>
          <w:szCs w:val="22"/>
        </w:rPr>
      </w:pPr>
    </w:p>
    <w:p w:rsidR="0082717A" w:rsidRPr="00C02FF7" w:rsidP="00A60074" w14:paraId="47B03386" w14:textId="7CD3691F">
      <w:pPr>
        <w:rPr>
          <w:noProof/>
          <w:szCs w:val="22"/>
        </w:rPr>
      </w:pPr>
      <w:r w:rsidRPr="00C02FF7">
        <w:rPr>
          <w:noProof/>
          <w:szCs w:val="22"/>
        </w:rPr>
        <w:t xml:space="preserve">If only one of the vaccines, </w:t>
      </w:r>
      <w:r w:rsidRPr="00C02FF7" w:rsidR="009D1457">
        <w:rPr>
          <w:noProof/>
          <w:szCs w:val="22"/>
        </w:rPr>
        <w:t>Zabdeno</w:t>
      </w:r>
      <w:r w:rsidRPr="00C02FF7" w:rsidR="00197E45">
        <w:rPr>
          <w:noProof/>
          <w:szCs w:val="22"/>
        </w:rPr>
        <w:t xml:space="preserve"> or Mvabea, </w:t>
      </w:r>
      <w:r w:rsidRPr="00C02FF7">
        <w:rPr>
          <w:noProof/>
          <w:szCs w:val="22"/>
        </w:rPr>
        <w:t xml:space="preserve">is received, the efficacy is expected to be reduced as compared to the </w:t>
      </w:r>
      <w:r w:rsidRPr="00C02FF7" w:rsidR="00633F7D">
        <w:rPr>
          <w:noProof/>
          <w:szCs w:val="22"/>
        </w:rPr>
        <w:t>2</w:t>
      </w:r>
      <w:r w:rsidRPr="00C02FF7" w:rsidR="00633F7D">
        <w:rPr>
          <w:noProof/>
          <w:szCs w:val="22"/>
        </w:rPr>
        <w:noBreakHyphen/>
      </w:r>
      <w:r w:rsidRPr="00C02FF7">
        <w:rPr>
          <w:noProof/>
          <w:szCs w:val="22"/>
        </w:rPr>
        <w:t>dose vaccine regimen.</w:t>
      </w:r>
    </w:p>
    <w:p w:rsidR="0082717A" w:rsidRPr="00C02FF7" w:rsidP="00A60074" w14:paraId="1ADA089F" w14:textId="5574B329">
      <w:pPr>
        <w:rPr>
          <w:noProof/>
          <w:szCs w:val="22"/>
        </w:rPr>
      </w:pPr>
    </w:p>
    <w:p w:rsidR="008A7885" w:rsidRPr="00C02FF7" w:rsidP="00A60074" w14:paraId="6224E3F3" w14:textId="1DC06C4E">
      <w:pPr>
        <w:rPr>
          <w:noProof/>
          <w:szCs w:val="22"/>
        </w:rPr>
      </w:pPr>
      <w:r w:rsidRPr="00C02FF7">
        <w:rPr>
          <w:noProof/>
          <w:szCs w:val="22"/>
        </w:rPr>
        <w:t>The vaccine regimen might not protect all individuals against Ebola virus (</w:t>
      </w:r>
      <w:r w:rsidRPr="00C02FF7">
        <w:rPr>
          <w:i/>
          <w:noProof/>
          <w:szCs w:val="22"/>
        </w:rPr>
        <w:t>Zaire ebolavirus</w:t>
      </w:r>
      <w:r w:rsidRPr="00C02FF7">
        <w:rPr>
          <w:noProof/>
          <w:szCs w:val="22"/>
        </w:rPr>
        <w:t xml:space="preserve"> species) disease, and </w:t>
      </w:r>
      <w:r w:rsidRPr="001D123D" w:rsidR="00924C43">
        <w:rPr>
          <w:bCs/>
          <w:iCs/>
          <w:noProof/>
          <w:szCs w:val="22"/>
        </w:rPr>
        <w:t>does not replace precautions to avoid exposure to Ebola virus</w:t>
      </w:r>
      <w:r w:rsidRPr="00C02FF7" w:rsidR="00924C43">
        <w:rPr>
          <w:noProof/>
          <w:szCs w:val="22"/>
        </w:rPr>
        <w:t>. V</w:t>
      </w:r>
      <w:r w:rsidRPr="00C02FF7">
        <w:rPr>
          <w:noProof/>
          <w:szCs w:val="22"/>
        </w:rPr>
        <w:t>accinated individuals should adhere to local guidelines and recommendations to prevent or treat exposure to Ebola virus.</w:t>
      </w:r>
    </w:p>
    <w:p w:rsidR="00C30781" w:rsidRPr="00C02FF7" w:rsidP="00A60074" w14:paraId="7A07A487" w14:textId="046F3E06">
      <w:pPr>
        <w:rPr>
          <w:noProof/>
          <w:szCs w:val="22"/>
        </w:rPr>
      </w:pPr>
    </w:p>
    <w:p w:rsidR="00C53701" w:rsidRPr="00C02FF7" w:rsidP="00C53701" w14:paraId="089BF5E3" w14:textId="77777777">
      <w:pPr>
        <w:rPr>
          <w:noProof/>
          <w:szCs w:val="22"/>
        </w:rPr>
      </w:pPr>
      <w:r w:rsidRPr="00C02FF7">
        <w:rPr>
          <w:noProof/>
          <w:szCs w:val="22"/>
        </w:rPr>
        <w:t>The Zabdeno, Mvabea vaccine regimen should not be initiated for post</w:t>
      </w:r>
      <w:r w:rsidRPr="00C02FF7">
        <w:rPr>
          <w:noProof/>
          <w:szCs w:val="22"/>
        </w:rPr>
        <w:noBreakHyphen/>
        <w:t>exposure prophylaxis against Ebola virus.</w:t>
      </w:r>
    </w:p>
    <w:p w:rsidR="00C53701" w:rsidRPr="00C02FF7" w:rsidP="00A60074" w14:paraId="5C780BF3" w14:textId="77777777">
      <w:pPr>
        <w:rPr>
          <w:noProof/>
          <w:szCs w:val="22"/>
        </w:rPr>
      </w:pPr>
    </w:p>
    <w:p w:rsidR="00C30781" w:rsidRPr="00C02FF7" w:rsidP="00054536" w14:paraId="3651A660" w14:textId="5986EFBB">
      <w:pPr>
        <w:keepNext/>
        <w:rPr>
          <w:noProof/>
          <w:szCs w:val="22"/>
          <w:u w:val="single"/>
        </w:rPr>
      </w:pPr>
      <w:r w:rsidRPr="00C02FF7">
        <w:rPr>
          <w:noProof/>
          <w:szCs w:val="22"/>
          <w:u w:val="single"/>
        </w:rPr>
        <w:t>Duration of protection</w:t>
      </w:r>
    </w:p>
    <w:p w:rsidR="00C30781" w:rsidRPr="00C02FF7" w:rsidP="002A751A" w14:paraId="28A7BCAA" w14:textId="45FD9688">
      <w:pPr>
        <w:keepNext/>
        <w:rPr>
          <w:noProof/>
          <w:szCs w:val="22"/>
        </w:rPr>
      </w:pPr>
    </w:p>
    <w:p w:rsidR="00C30781" w:rsidRPr="00C02FF7" w:rsidP="007A6881" w14:paraId="2C84B1E7" w14:textId="1C8B7287">
      <w:pPr>
        <w:rPr>
          <w:noProof/>
          <w:szCs w:val="22"/>
        </w:rPr>
      </w:pPr>
      <w:r w:rsidRPr="00C02FF7">
        <w:rPr>
          <w:noProof/>
          <w:szCs w:val="22"/>
        </w:rPr>
        <w:t>The duration of protection is unknown. A booster dose of Zabdeno administered at various intervals after completion of a primary series with Zabdeno and Mvabea has been shown to elicit an anamnestic response (see section</w:t>
      </w:r>
      <w:r w:rsidRPr="00C02FF7" w:rsidR="00204F10">
        <w:rPr>
          <w:noProof/>
          <w:szCs w:val="22"/>
        </w:rPr>
        <w:t> </w:t>
      </w:r>
      <w:r w:rsidRPr="00C02FF7">
        <w:rPr>
          <w:noProof/>
          <w:szCs w:val="22"/>
        </w:rPr>
        <w:t>5.1).</w:t>
      </w:r>
      <w:r w:rsidRPr="00C02FF7" w:rsidR="009819FA">
        <w:rPr>
          <w:noProof/>
          <w:szCs w:val="22"/>
        </w:rPr>
        <w:t xml:space="preserve"> </w:t>
      </w:r>
      <w:r w:rsidRPr="00C02FF7">
        <w:rPr>
          <w:noProof/>
          <w:szCs w:val="22"/>
        </w:rPr>
        <w:t>As a precautionary measure, a Zabdeno booster vaccination should be considered for individuals at imminent risk of exposure to Ebola virus, for example healthcare professionals and those living in or visiting areas with an ongoing Ebola virus disease outbreak, who completed the 2</w:t>
      </w:r>
      <w:r w:rsidRPr="00C02FF7" w:rsidR="00204F10">
        <w:rPr>
          <w:noProof/>
          <w:szCs w:val="22"/>
        </w:rPr>
        <w:noBreakHyphen/>
      </w:r>
      <w:r w:rsidRPr="00C02FF7">
        <w:rPr>
          <w:noProof/>
          <w:szCs w:val="22"/>
        </w:rPr>
        <w:t>dose primary vaccination regimen more than 4</w:t>
      </w:r>
      <w:r w:rsidRPr="00C02FF7" w:rsidR="00204F10">
        <w:rPr>
          <w:noProof/>
          <w:szCs w:val="22"/>
        </w:rPr>
        <w:t> </w:t>
      </w:r>
      <w:r w:rsidRPr="00C02FF7">
        <w:rPr>
          <w:noProof/>
          <w:szCs w:val="22"/>
        </w:rPr>
        <w:t>months ago (see sections</w:t>
      </w:r>
      <w:r w:rsidRPr="00C02FF7" w:rsidR="00204F10">
        <w:rPr>
          <w:noProof/>
          <w:szCs w:val="22"/>
        </w:rPr>
        <w:t> </w:t>
      </w:r>
      <w:r w:rsidRPr="00C02FF7">
        <w:rPr>
          <w:noProof/>
          <w:szCs w:val="22"/>
        </w:rPr>
        <w:t>4.2 and</w:t>
      </w:r>
      <w:r w:rsidRPr="00C02FF7" w:rsidR="00204F10">
        <w:rPr>
          <w:noProof/>
          <w:szCs w:val="22"/>
        </w:rPr>
        <w:t> </w:t>
      </w:r>
      <w:r w:rsidRPr="00C02FF7">
        <w:rPr>
          <w:noProof/>
          <w:szCs w:val="22"/>
        </w:rPr>
        <w:t>5.1).</w:t>
      </w:r>
    </w:p>
    <w:p w:rsidR="008A7885" w:rsidRPr="00C02FF7" w:rsidP="00A60074" w14:paraId="3C49CBC0" w14:textId="4B59CD6B">
      <w:pPr>
        <w:rPr>
          <w:noProof/>
          <w:szCs w:val="22"/>
        </w:rPr>
      </w:pPr>
    </w:p>
    <w:p w:rsidR="0082717A" w:rsidRPr="00C02FF7" w:rsidP="00054536" w14:paraId="6BC1C332" w14:textId="358C9769">
      <w:pPr>
        <w:keepNext/>
        <w:rPr>
          <w:noProof/>
          <w:szCs w:val="22"/>
          <w:u w:val="single"/>
        </w:rPr>
      </w:pPr>
      <w:r w:rsidRPr="00C02FF7">
        <w:rPr>
          <w:noProof/>
          <w:szCs w:val="22"/>
          <w:u w:val="single"/>
        </w:rPr>
        <w:t xml:space="preserve">Protection against </w:t>
      </w:r>
      <w:r w:rsidRPr="00C02FF7" w:rsidR="00893159">
        <w:rPr>
          <w:noProof/>
          <w:szCs w:val="22"/>
          <w:u w:val="single"/>
        </w:rPr>
        <w:t>F</w:t>
      </w:r>
      <w:r w:rsidRPr="00C02FF7">
        <w:rPr>
          <w:noProof/>
          <w:szCs w:val="22"/>
          <w:u w:val="single"/>
        </w:rPr>
        <w:t>ilovirus disease</w:t>
      </w:r>
    </w:p>
    <w:p w:rsidR="008E4073" w:rsidRPr="00C02FF7" w:rsidP="00E647D1" w14:paraId="7C72611A" w14:textId="6D9960CC">
      <w:pPr>
        <w:keepNext/>
        <w:rPr>
          <w:noProof/>
          <w:szCs w:val="22"/>
        </w:rPr>
      </w:pPr>
    </w:p>
    <w:p w:rsidR="008A7885" w:rsidRPr="00C02FF7" w:rsidP="00A60074" w14:paraId="761A62DB" w14:textId="73A09F7F">
      <w:pPr>
        <w:rPr>
          <w:noProof/>
          <w:szCs w:val="22"/>
        </w:rPr>
      </w:pPr>
      <w:r w:rsidRPr="00C02FF7">
        <w:rPr>
          <w:noProof/>
          <w:szCs w:val="22"/>
        </w:rPr>
        <w:t xml:space="preserve">The vaccine regimen is not intended to prevent diseases caused by Filoviruses other than </w:t>
      </w:r>
      <w:r w:rsidRPr="00C02FF7" w:rsidR="00550355">
        <w:rPr>
          <w:i/>
          <w:noProof/>
          <w:szCs w:val="22"/>
        </w:rPr>
        <w:t>Zaire ebolavirus</w:t>
      </w:r>
      <w:r w:rsidRPr="00C02FF7" w:rsidR="00550355">
        <w:rPr>
          <w:noProof/>
          <w:szCs w:val="22"/>
        </w:rPr>
        <w:t xml:space="preserve"> species</w:t>
      </w:r>
      <w:r w:rsidRPr="00C02FF7">
        <w:rPr>
          <w:noProof/>
          <w:szCs w:val="22"/>
        </w:rPr>
        <w:t>.</w:t>
      </w:r>
    </w:p>
    <w:p w:rsidR="00BE0264" w:rsidRPr="00C02FF7" w:rsidP="00C53701" w14:paraId="3138A6D3" w14:textId="77777777">
      <w:pPr>
        <w:rPr>
          <w:noProof/>
          <w:szCs w:val="22"/>
        </w:rPr>
      </w:pPr>
      <w:bookmarkStart w:id="48" w:name="_Hlk38967282"/>
      <w:bookmarkEnd w:id="47"/>
    </w:p>
    <w:p w:rsidR="00DD07C0" w:rsidRPr="00E0320A" w:rsidP="00054536" w14:paraId="478F5AD4" w14:textId="77777777">
      <w:pPr>
        <w:keepNext/>
        <w:rPr>
          <w:noProof/>
          <w:szCs w:val="22"/>
          <w:u w:val="single"/>
        </w:rPr>
      </w:pPr>
      <w:r w:rsidRPr="00E0320A">
        <w:rPr>
          <w:noProof/>
          <w:szCs w:val="22"/>
          <w:u w:val="single"/>
        </w:rPr>
        <w:t>Sodium</w:t>
      </w:r>
    </w:p>
    <w:p w:rsidR="00DD07C0" w:rsidRPr="00E0320A" w:rsidP="00DD07C0" w14:paraId="619C5F9D" w14:textId="77777777">
      <w:pPr>
        <w:keepNext/>
        <w:rPr>
          <w:noProof/>
          <w:szCs w:val="22"/>
        </w:rPr>
      </w:pPr>
    </w:p>
    <w:p w:rsidR="00DD07C0" w:rsidRPr="00E0320A" w:rsidP="00DD07C0" w14:paraId="1F702F20" w14:textId="77C1EBF4">
      <w:pPr>
        <w:rPr>
          <w:noProof/>
          <w:szCs w:val="22"/>
        </w:rPr>
      </w:pPr>
      <w:r w:rsidRPr="00E0320A">
        <w:rPr>
          <w:noProof/>
          <w:szCs w:val="22"/>
        </w:rPr>
        <w:t xml:space="preserve">This </w:t>
      </w:r>
      <w:ins w:id="49" w:author="Author" w:date="2025-02-03T14:56:00Z">
        <w:r w:rsidRPr="00E0320A" w:rsidR="00FD21EA">
          <w:rPr>
            <w:noProof/>
            <w:szCs w:val="22"/>
          </w:rPr>
          <w:t>medicine</w:t>
        </w:r>
      </w:ins>
      <w:del w:id="50" w:author="Author" w:date="2025-02-03T14:56:00Z">
        <w:r w:rsidRPr="00E0320A">
          <w:rPr>
            <w:noProof/>
            <w:szCs w:val="22"/>
          </w:rPr>
          <w:delText>medicinal product</w:delText>
        </w:r>
      </w:del>
      <w:r w:rsidRPr="00E0320A">
        <w:rPr>
          <w:noProof/>
          <w:szCs w:val="22"/>
        </w:rPr>
        <w:t xml:space="preserve"> contains less than 1 mmol sodium (23 mg) per dose</w:t>
      </w:r>
      <w:ins w:id="51" w:author="Author" w:date="2025-02-03T14:57:00Z">
        <w:r w:rsidRPr="00E0320A" w:rsidR="00FD21EA">
          <w:rPr>
            <w:noProof/>
            <w:szCs w:val="22"/>
          </w:rPr>
          <w:t xml:space="preserve"> of 0.5 mL</w:t>
        </w:r>
      </w:ins>
      <w:r w:rsidRPr="00E0320A">
        <w:rPr>
          <w:noProof/>
          <w:szCs w:val="22"/>
        </w:rPr>
        <w:t xml:space="preserve">, </w:t>
      </w:r>
      <w:r w:rsidRPr="00E0320A" w:rsidR="00CD4073">
        <w:rPr>
          <w:noProof/>
          <w:szCs w:val="22"/>
        </w:rPr>
        <w:t>that is to say</w:t>
      </w:r>
      <w:r w:rsidRPr="00E0320A">
        <w:rPr>
          <w:noProof/>
          <w:szCs w:val="22"/>
        </w:rPr>
        <w:t xml:space="preserve"> essentially </w:t>
      </w:r>
      <w:r w:rsidRPr="00E0320A" w:rsidR="00CD4073">
        <w:rPr>
          <w:noProof/>
          <w:szCs w:val="22"/>
        </w:rPr>
        <w:t>‘</w:t>
      </w:r>
      <w:r w:rsidRPr="00E0320A">
        <w:rPr>
          <w:noProof/>
          <w:szCs w:val="22"/>
        </w:rPr>
        <w:t>sodium</w:t>
      </w:r>
      <w:r w:rsidRPr="00E0320A">
        <w:rPr>
          <w:noProof/>
          <w:szCs w:val="22"/>
        </w:rPr>
        <w:noBreakHyphen/>
        <w:t>free</w:t>
      </w:r>
      <w:r w:rsidRPr="00E0320A" w:rsidR="00CD4073">
        <w:rPr>
          <w:noProof/>
          <w:szCs w:val="22"/>
        </w:rPr>
        <w:t>’</w:t>
      </w:r>
      <w:r w:rsidRPr="00E0320A">
        <w:rPr>
          <w:noProof/>
          <w:szCs w:val="22"/>
        </w:rPr>
        <w:t>.</w:t>
      </w:r>
    </w:p>
    <w:p w:rsidR="00862917" w:rsidRPr="00E0320A" w:rsidP="00DD07C0" w14:paraId="10D6B784" w14:textId="77777777">
      <w:pPr>
        <w:rPr>
          <w:noProof/>
          <w:szCs w:val="22"/>
        </w:rPr>
      </w:pPr>
    </w:p>
    <w:bookmarkEnd w:id="43"/>
    <w:bookmarkEnd w:id="44"/>
    <w:bookmarkEnd w:id="48"/>
    <w:p w:rsidR="00812D16" w:rsidRPr="00C02FF7" w:rsidP="00054536" w14:paraId="432EB3DC" w14:textId="77777777">
      <w:pPr>
        <w:keepNext/>
        <w:suppressAutoHyphens/>
        <w:ind w:left="567" w:hanging="567"/>
        <w:outlineLvl w:val="2"/>
        <w:rPr>
          <w:b/>
          <w:noProof/>
          <w:szCs w:val="22"/>
        </w:rPr>
      </w:pPr>
      <w:r w:rsidRPr="00E0320A">
        <w:rPr>
          <w:b/>
          <w:noProof/>
          <w:szCs w:val="22"/>
        </w:rPr>
        <w:t>4.5</w:t>
      </w:r>
      <w:r w:rsidRPr="00E0320A">
        <w:rPr>
          <w:b/>
          <w:noProof/>
          <w:szCs w:val="22"/>
        </w:rPr>
        <w:tab/>
      </w:r>
      <w:bookmarkStart w:id="52" w:name="_Hlk17185333"/>
      <w:r w:rsidRPr="00E0320A">
        <w:rPr>
          <w:b/>
          <w:noProof/>
          <w:szCs w:val="22"/>
        </w:rPr>
        <w:t>Interaction</w:t>
      </w:r>
      <w:r w:rsidRPr="00C02FF7">
        <w:rPr>
          <w:b/>
          <w:noProof/>
          <w:szCs w:val="22"/>
        </w:rPr>
        <w:t xml:space="preserve"> with other medicinal products and other forms of interaction</w:t>
      </w:r>
      <w:bookmarkEnd w:id="52"/>
    </w:p>
    <w:p w:rsidR="00812D16" w:rsidRPr="00C02FF7" w:rsidP="005442B1" w14:paraId="71B6D683" w14:textId="77777777">
      <w:pPr>
        <w:keepNext/>
        <w:rPr>
          <w:noProof/>
        </w:rPr>
      </w:pPr>
    </w:p>
    <w:p w:rsidR="00042F28" w:rsidRPr="00C02FF7" w:rsidP="00A60074" w14:paraId="51DF6953" w14:textId="0F139AC2">
      <w:pPr>
        <w:rPr>
          <w:noProof/>
          <w:szCs w:val="22"/>
        </w:rPr>
      </w:pPr>
      <w:r w:rsidRPr="00C02FF7">
        <w:rPr>
          <w:noProof/>
          <w:szCs w:val="22"/>
        </w:rPr>
        <w:t xml:space="preserve">The safety, immunogenicity and efficacy of </w:t>
      </w:r>
      <w:r w:rsidRPr="00C02FF7" w:rsidR="009E77AA">
        <w:rPr>
          <w:noProof/>
          <w:szCs w:val="22"/>
        </w:rPr>
        <w:t>co</w:t>
      </w:r>
      <w:r w:rsidRPr="00C02FF7" w:rsidR="00202EAC">
        <w:rPr>
          <w:noProof/>
          <w:szCs w:val="22"/>
        </w:rPr>
        <w:noBreakHyphen/>
      </w:r>
      <w:r w:rsidRPr="00C02FF7" w:rsidR="009E77AA">
        <w:rPr>
          <w:noProof/>
          <w:szCs w:val="22"/>
        </w:rPr>
        <w:t>administration</w:t>
      </w:r>
      <w:r w:rsidRPr="00C02FF7">
        <w:rPr>
          <w:noProof/>
          <w:szCs w:val="22"/>
        </w:rPr>
        <w:t xml:space="preserve"> of </w:t>
      </w:r>
      <w:r w:rsidRPr="00C02FF7" w:rsidR="000F4419">
        <w:rPr>
          <w:bCs/>
          <w:noProof/>
          <w:szCs w:val="22"/>
        </w:rPr>
        <w:t>Mvabea</w:t>
      </w:r>
      <w:r w:rsidRPr="00C02FF7">
        <w:rPr>
          <w:noProof/>
          <w:szCs w:val="22"/>
        </w:rPr>
        <w:t xml:space="preserve"> with other vaccines have not been evaluated, and therefore, </w:t>
      </w:r>
      <w:r w:rsidRPr="00C02FF7" w:rsidR="009E77AA">
        <w:rPr>
          <w:noProof/>
          <w:szCs w:val="22"/>
        </w:rPr>
        <w:t>co</w:t>
      </w:r>
      <w:r w:rsidRPr="00C02FF7" w:rsidR="00202EAC">
        <w:rPr>
          <w:noProof/>
          <w:szCs w:val="22"/>
        </w:rPr>
        <w:noBreakHyphen/>
      </w:r>
      <w:r w:rsidRPr="00C02FF7" w:rsidR="009E77AA">
        <w:rPr>
          <w:noProof/>
          <w:szCs w:val="22"/>
        </w:rPr>
        <w:t>administration</w:t>
      </w:r>
      <w:r w:rsidRPr="00C02FF7">
        <w:rPr>
          <w:noProof/>
          <w:szCs w:val="22"/>
        </w:rPr>
        <w:t xml:space="preserve"> is not recommended.</w:t>
      </w:r>
    </w:p>
    <w:p w:rsidR="00042F28" w:rsidRPr="00C02FF7" w:rsidP="00A60074" w14:paraId="02D87DD5" w14:textId="77777777">
      <w:pPr>
        <w:rPr>
          <w:noProof/>
          <w:szCs w:val="22"/>
        </w:rPr>
      </w:pPr>
    </w:p>
    <w:p w:rsidR="00EA23CC" w:rsidRPr="00C02FF7" w:rsidP="00A60074" w14:paraId="465FFE57" w14:textId="1A25CC58">
      <w:pPr>
        <w:rPr>
          <w:noProof/>
          <w:szCs w:val="22"/>
        </w:rPr>
      </w:pPr>
      <w:r w:rsidRPr="00C02FF7">
        <w:rPr>
          <w:noProof/>
          <w:szCs w:val="22"/>
        </w:rPr>
        <w:t xml:space="preserve">If </w:t>
      </w:r>
      <w:r w:rsidRPr="00C02FF7" w:rsidR="000F4419">
        <w:rPr>
          <w:bCs/>
          <w:noProof/>
          <w:szCs w:val="22"/>
        </w:rPr>
        <w:t>Mvabea</w:t>
      </w:r>
      <w:r w:rsidRPr="00C02FF7">
        <w:rPr>
          <w:noProof/>
          <w:szCs w:val="22"/>
        </w:rPr>
        <w:t xml:space="preserve"> must be given at the same time as another injectable vaccine(s), </w:t>
      </w:r>
      <w:r w:rsidRPr="00C02FF7" w:rsidR="00381FFF">
        <w:rPr>
          <w:noProof/>
          <w:szCs w:val="24"/>
        </w:rPr>
        <w:t xml:space="preserve">then </w:t>
      </w:r>
      <w:r w:rsidRPr="00C02FF7">
        <w:rPr>
          <w:noProof/>
          <w:szCs w:val="22"/>
        </w:rPr>
        <w:t>the vaccine(s)</w:t>
      </w:r>
      <w:r w:rsidRPr="00C02FF7" w:rsidR="008E60BE">
        <w:rPr>
          <w:noProof/>
          <w:szCs w:val="22"/>
        </w:rPr>
        <w:t xml:space="preserve"> </w:t>
      </w:r>
      <w:r w:rsidRPr="00C02FF7">
        <w:rPr>
          <w:noProof/>
          <w:szCs w:val="22"/>
        </w:rPr>
        <w:t xml:space="preserve">should always be administered at different injection sites. Do not mix </w:t>
      </w:r>
      <w:r w:rsidRPr="00C02FF7" w:rsidR="000F4419">
        <w:rPr>
          <w:bCs/>
          <w:noProof/>
          <w:szCs w:val="22"/>
        </w:rPr>
        <w:t>Mvabea</w:t>
      </w:r>
      <w:r w:rsidRPr="00C02FF7">
        <w:rPr>
          <w:noProof/>
          <w:szCs w:val="22"/>
        </w:rPr>
        <w:t xml:space="preserve"> with any other vaccine</w:t>
      </w:r>
      <w:r w:rsidRPr="00C02FF7" w:rsidR="008E60BE">
        <w:rPr>
          <w:noProof/>
          <w:szCs w:val="22"/>
        </w:rPr>
        <w:t xml:space="preserve"> </w:t>
      </w:r>
      <w:r w:rsidRPr="00C02FF7">
        <w:rPr>
          <w:noProof/>
          <w:szCs w:val="22"/>
        </w:rPr>
        <w:t>in the same syringe or vial.</w:t>
      </w:r>
    </w:p>
    <w:p w:rsidR="00812D16" w:rsidRPr="00C02FF7" w:rsidP="00A60074" w14:paraId="6BAD1EA8" w14:textId="77777777">
      <w:pPr>
        <w:rPr>
          <w:noProof/>
        </w:rPr>
      </w:pPr>
      <w:bookmarkStart w:id="53" w:name="_Hlk10132472"/>
    </w:p>
    <w:bookmarkEnd w:id="53"/>
    <w:p w:rsidR="00812D16" w:rsidRPr="00C02FF7" w:rsidP="00054536" w14:paraId="6B7DF5B6" w14:textId="77777777">
      <w:pPr>
        <w:keepNext/>
        <w:suppressAutoHyphens/>
        <w:ind w:left="567" w:hanging="567"/>
        <w:outlineLvl w:val="2"/>
        <w:rPr>
          <w:b/>
          <w:noProof/>
          <w:szCs w:val="22"/>
        </w:rPr>
      </w:pPr>
      <w:r w:rsidRPr="00C02FF7">
        <w:rPr>
          <w:b/>
          <w:noProof/>
          <w:szCs w:val="22"/>
        </w:rPr>
        <w:t>4.6</w:t>
      </w:r>
      <w:r w:rsidRPr="00C02FF7">
        <w:rPr>
          <w:b/>
          <w:noProof/>
          <w:szCs w:val="22"/>
        </w:rPr>
        <w:tab/>
        <w:t>Fertility, pregnancy and lactation</w:t>
      </w:r>
    </w:p>
    <w:p w:rsidR="006A1BF1" w:rsidRPr="00C02FF7" w:rsidP="00A60074" w14:paraId="5A48297F" w14:textId="77777777">
      <w:pPr>
        <w:keepNext/>
        <w:rPr>
          <w:noProof/>
        </w:rPr>
      </w:pPr>
    </w:p>
    <w:p w:rsidR="00E70685" w:rsidRPr="00C02FF7" w:rsidP="00054536" w14:paraId="1D6CDA03" w14:textId="77777777">
      <w:pPr>
        <w:keepNext/>
        <w:rPr>
          <w:noProof/>
          <w:szCs w:val="22"/>
          <w:u w:val="single"/>
        </w:rPr>
      </w:pPr>
      <w:bookmarkStart w:id="54" w:name="_Hlk7727887"/>
      <w:bookmarkStart w:id="55" w:name="_Hlk2684382"/>
      <w:bookmarkStart w:id="56" w:name="_Hlk2686601"/>
      <w:bookmarkStart w:id="57" w:name="_Hlk7708739"/>
      <w:r w:rsidRPr="00C02FF7">
        <w:rPr>
          <w:noProof/>
          <w:szCs w:val="22"/>
          <w:u w:val="single"/>
        </w:rPr>
        <w:t>Pregnancy</w:t>
      </w:r>
    </w:p>
    <w:bookmarkEnd w:id="54"/>
    <w:p w:rsidR="00E70685" w:rsidRPr="00C02FF7" w:rsidP="00A60074" w14:paraId="73F455A4" w14:textId="77777777">
      <w:pPr>
        <w:keepNext/>
        <w:rPr>
          <w:noProof/>
          <w:szCs w:val="22"/>
          <w:u w:val="single"/>
        </w:rPr>
      </w:pPr>
    </w:p>
    <w:p w:rsidR="00592F33" w:rsidRPr="005E5FFD" w:rsidP="00592F33" w14:paraId="579BE809" w14:textId="126A7DBD">
      <w:pPr>
        <w:autoSpaceDE w:val="0"/>
        <w:autoSpaceDN w:val="0"/>
        <w:adjustRightInd w:val="0"/>
        <w:rPr>
          <w:ins w:id="58" w:author="Author" w:date="2025-02-03T13:46:00Z"/>
          <w:bCs/>
          <w:noProof/>
          <w:szCs w:val="22"/>
          <w:lang w:val="en-US"/>
        </w:rPr>
      </w:pPr>
      <w:bookmarkStart w:id="59" w:name="_Hlk156497360"/>
      <w:ins w:id="60" w:author="Author" w:date="2025-02-03T13:46:00Z">
        <w:r w:rsidRPr="008A214F">
          <w:rPr>
            <w:bCs/>
            <w:noProof/>
            <w:szCs w:val="22"/>
          </w:rPr>
          <w:t xml:space="preserve">In Study EBL3010, </w:t>
        </w:r>
      </w:ins>
      <w:ins w:id="61" w:author="Author" w:date="2025-02-03T13:46:00Z">
        <w:r w:rsidRPr="008A214F">
          <w:rPr>
            <w:bCs/>
            <w:noProof/>
            <w:szCs w:val="22"/>
            <w:lang w:val="en-US"/>
          </w:rPr>
          <w:t>a Phase</w:t>
        </w:r>
      </w:ins>
      <w:ins w:id="62" w:author="Author" w:date="2025-02-03T13:46:00Z">
        <w:r>
          <w:rPr>
            <w:bCs/>
            <w:noProof/>
            <w:szCs w:val="22"/>
            <w:lang w:val="en-US"/>
          </w:rPr>
          <w:t> </w:t>
        </w:r>
      </w:ins>
      <w:ins w:id="63" w:author="Author" w:date="2025-02-04T15:23:00Z">
        <w:r w:rsidR="000E2508">
          <w:rPr>
            <w:bCs/>
            <w:noProof/>
            <w:szCs w:val="22"/>
            <w:lang w:val="en-US"/>
          </w:rPr>
          <w:t>III</w:t>
        </w:r>
      </w:ins>
      <w:ins w:id="64" w:author="Author" w:date="2025-02-03T13:46:00Z">
        <w:r w:rsidRPr="008A214F">
          <w:rPr>
            <w:bCs/>
            <w:noProof/>
            <w:szCs w:val="22"/>
            <w:lang w:val="en-US"/>
          </w:rPr>
          <w:t xml:space="preserve"> open</w:t>
        </w:r>
      </w:ins>
      <w:ins w:id="65" w:author="Author" w:date="2025-02-03T13:46:00Z">
        <w:r>
          <w:rPr>
            <w:bCs/>
            <w:noProof/>
            <w:szCs w:val="22"/>
            <w:lang w:val="en-US"/>
          </w:rPr>
          <w:noBreakHyphen/>
        </w:r>
      </w:ins>
      <w:ins w:id="66" w:author="Author" w:date="2025-02-03T13:46:00Z">
        <w:r w:rsidRPr="008A214F">
          <w:rPr>
            <w:bCs/>
            <w:noProof/>
            <w:szCs w:val="22"/>
            <w:lang w:val="en-US"/>
          </w:rPr>
          <w:t>label, randomi</w:t>
        </w:r>
      </w:ins>
      <w:ins w:id="67" w:author="Author" w:date="2025-02-03T13:46:00Z">
        <w:r>
          <w:rPr>
            <w:bCs/>
            <w:noProof/>
            <w:szCs w:val="22"/>
            <w:lang w:val="en-US"/>
          </w:rPr>
          <w:t>s</w:t>
        </w:r>
      </w:ins>
      <w:ins w:id="68" w:author="Author" w:date="2025-02-03T13:46:00Z">
        <w:r w:rsidRPr="008A214F">
          <w:rPr>
            <w:bCs/>
            <w:noProof/>
            <w:szCs w:val="22"/>
            <w:lang w:val="en-US"/>
          </w:rPr>
          <w:t>ed, controlled study</w:t>
        </w:r>
      </w:ins>
      <w:ins w:id="69" w:author="Author" w:date="2025-02-03T13:46:00Z">
        <w:r>
          <w:rPr>
            <w:bCs/>
            <w:noProof/>
            <w:szCs w:val="22"/>
            <w:lang w:val="en-US"/>
          </w:rPr>
          <w:t xml:space="preserve"> in healthy pregnant women</w:t>
        </w:r>
      </w:ins>
      <w:ins w:id="70" w:author="Author" w:date="2025-02-03T13:46:00Z">
        <w:r w:rsidRPr="008A214F">
          <w:rPr>
            <w:bCs/>
            <w:noProof/>
            <w:szCs w:val="22"/>
            <w:lang w:val="en-US"/>
          </w:rPr>
          <w:t>, the percentage of women with any adverse maternal/f</w:t>
        </w:r>
      </w:ins>
      <w:ins w:id="71" w:author="Author" w:date="2025-02-03T13:46:00Z">
        <w:r>
          <w:rPr>
            <w:bCs/>
            <w:noProof/>
            <w:szCs w:val="22"/>
            <w:lang w:val="en-US"/>
          </w:rPr>
          <w:t>o</w:t>
        </w:r>
      </w:ins>
      <w:ins w:id="72" w:author="Author" w:date="2025-02-03T13:46:00Z">
        <w:r w:rsidRPr="008A214F">
          <w:rPr>
            <w:bCs/>
            <w:noProof/>
            <w:szCs w:val="22"/>
            <w:lang w:val="en-US"/>
          </w:rPr>
          <w:t xml:space="preserve">etal or neonatal/infant outcome was similar in </w:t>
        </w:r>
      </w:ins>
      <w:ins w:id="73" w:author="Author" w:date="2025-02-03T13:46:00Z">
        <w:r w:rsidRPr="008A214F">
          <w:rPr>
            <w:noProof/>
            <w:szCs w:val="22"/>
            <w:lang w:val="en-US"/>
          </w:rPr>
          <w:t xml:space="preserve">977 </w:t>
        </w:r>
      </w:ins>
      <w:ins w:id="74" w:author="Author" w:date="2025-02-03T13:46:00Z">
        <w:r w:rsidRPr="008A214F">
          <w:rPr>
            <w:bCs/>
            <w:noProof/>
            <w:szCs w:val="22"/>
            <w:lang w:val="en-US"/>
          </w:rPr>
          <w:t>(51</w:t>
        </w:r>
      </w:ins>
      <w:ins w:id="75" w:author="Author" w:date="2025-02-03T13:46:00Z">
        <w:r>
          <w:rPr>
            <w:bCs/>
            <w:noProof/>
            <w:szCs w:val="22"/>
            <w:lang w:val="en-US"/>
          </w:rPr>
          <w:t xml:space="preserve"> </w:t>
        </w:r>
      </w:ins>
      <w:ins w:id="76" w:author="Author" w:date="2025-02-03T13:46:00Z">
        <w:r w:rsidRPr="008A214F">
          <w:rPr>
            <w:bCs/>
            <w:noProof/>
            <w:szCs w:val="22"/>
            <w:lang w:val="en-US"/>
          </w:rPr>
          <w:t>in the first trimester) vaccinated pregnant women versus 1</w:t>
        </w:r>
      </w:ins>
      <w:ins w:id="77" w:author="Author" w:date="2025-02-03T13:47:00Z">
        <w:r>
          <w:rPr>
            <w:bCs/>
            <w:noProof/>
            <w:szCs w:val="22"/>
            <w:lang w:val="en-US"/>
          </w:rPr>
          <w:t> </w:t>
        </w:r>
      </w:ins>
      <w:ins w:id="78" w:author="Author" w:date="2025-02-03T13:46:00Z">
        <w:r w:rsidRPr="008A214F">
          <w:rPr>
            <w:bCs/>
            <w:noProof/>
            <w:szCs w:val="22"/>
            <w:lang w:val="en-US"/>
          </w:rPr>
          <w:t>000 (51 in the first trimester) unvaccinated pregnant women (0.4% versus 0.5% for miscarriage, 0.9% versus 1.1% for congenital anomalies, 2.7% versus 3.1% for preterm birth, and 4.7% versus 5.0% for low birth weight</w:t>
        </w:r>
      </w:ins>
      <w:ins w:id="79" w:author="Author" w:date="2025-02-03T13:46:00Z">
        <w:r w:rsidRPr="00E0320A">
          <w:rPr>
            <w:bCs/>
            <w:noProof/>
            <w:szCs w:val="22"/>
            <w:lang w:val="en-US"/>
          </w:rPr>
          <w:t>).</w:t>
        </w:r>
      </w:ins>
      <w:bookmarkEnd w:id="59"/>
      <w:ins w:id="80" w:author="Author" w:date="2025-02-03T16:27:00Z">
        <w:r w:rsidRPr="00E0320A" w:rsidR="009C3A0D">
          <w:rPr>
            <w:bCs/>
            <w:noProof/>
            <w:szCs w:val="22"/>
            <w:lang w:val="en-US"/>
          </w:rPr>
          <w:t xml:space="preserve"> </w:t>
        </w:r>
      </w:ins>
      <w:ins w:id="81" w:author="Sofie" w:date="2025-02-25T16:46:00Z">
        <w:r w:rsidRPr="008B3689" w:rsidR="008B3689">
          <w:rPr>
            <w:bCs/>
            <w:noProof/>
            <w:szCs w:val="22"/>
            <w:lang w:val="en-US"/>
          </w:rPr>
          <w:t>Twenty-two infant deaths were reported throughout the entire study: 12/964 (1.2%) infants born to vaccinated pregnant women versus 10/981 (1.0%) born to unvaccinated pregnant women. Amongst</w:t>
        </w:r>
      </w:ins>
      <w:ins w:id="82" w:author="Sofie" w:date="2025-02-25T16:47:00Z">
        <w:r w:rsidR="008B3689">
          <w:rPr>
            <w:bCs/>
            <w:noProof/>
            <w:szCs w:val="22"/>
            <w:lang w:val="en-US"/>
          </w:rPr>
          <w:t xml:space="preserve"> these,</w:t>
        </w:r>
      </w:ins>
      <w:ins w:id="83" w:author="Sofie" w:date="2025-02-25T16:46:00Z">
        <w:r w:rsidRPr="008B3689" w:rsidR="008B3689">
          <w:rPr>
            <w:bCs/>
            <w:noProof/>
            <w:szCs w:val="22"/>
            <w:lang w:val="en-US"/>
          </w:rPr>
          <w:t xml:space="preserve"> </w:t>
        </w:r>
      </w:ins>
      <w:ins w:id="84" w:author="Author" w:date="2025-02-24T20:15:00Z">
        <w:r w:rsidRPr="008B3689" w:rsidR="00E0320A">
          <w:rPr>
            <w:szCs w:val="22"/>
          </w:rPr>
          <w:t>t</w:t>
        </w:r>
      </w:ins>
      <w:ins w:id="85" w:author="Author" w:date="2025-02-03T16:27:00Z">
        <w:r w:rsidRPr="00E0320A" w:rsidR="009C3A0D">
          <w:rPr>
            <w:noProof/>
            <w:szCs w:val="22"/>
          </w:rPr>
          <w:t>here was a numerical imbalance in cases of neonatal death (1.1% versus 0.5%), including neonatal deaths related to hypoxic isch</w:t>
        </w:r>
      </w:ins>
      <w:ins w:id="86" w:author="Author" w:date="2025-02-04T10:59:00Z">
        <w:r w:rsidRPr="00E0320A" w:rsidR="004224FB">
          <w:rPr>
            <w:noProof/>
            <w:szCs w:val="22"/>
          </w:rPr>
          <w:t>a</w:t>
        </w:r>
      </w:ins>
      <w:ins w:id="87" w:author="Author" w:date="2025-02-03T16:27:00Z">
        <w:r w:rsidRPr="00E0320A" w:rsidR="009C3A0D">
          <w:rPr>
            <w:noProof/>
            <w:szCs w:val="22"/>
          </w:rPr>
          <w:t xml:space="preserve">emic encephalopathy. These </w:t>
        </w:r>
      </w:ins>
      <w:ins w:id="88" w:author="Author" w:date="2025-02-03T16:27:00Z">
        <w:r w:rsidRPr="00E0320A" w:rsidR="009C3A0D">
          <w:rPr>
            <w:noProof/>
          </w:rPr>
          <w:t>rates are below the background neonatal death rate of 20 per 1</w:t>
        </w:r>
      </w:ins>
      <w:ins w:id="89" w:author="Author" w:date="2025-02-04T10:59:00Z">
        <w:r w:rsidRPr="00E0320A" w:rsidR="004224FB">
          <w:rPr>
            <w:noProof/>
          </w:rPr>
          <w:t> </w:t>
        </w:r>
      </w:ins>
      <w:ins w:id="90" w:author="Author" w:date="2025-02-03T16:27:00Z">
        <w:r w:rsidRPr="00E0320A" w:rsidR="009C3A0D">
          <w:rPr>
            <w:noProof/>
          </w:rPr>
          <w:t xml:space="preserve">000 live births. </w:t>
        </w:r>
      </w:ins>
      <w:ins w:id="91" w:author="Author" w:date="2025-02-03T13:46:00Z">
        <w:r w:rsidRPr="00E0320A">
          <w:rPr>
            <w:bCs/>
            <w:noProof/>
            <w:szCs w:val="22"/>
            <w:lang w:val="en-US"/>
          </w:rPr>
          <w:t>Immunogenicity data was also obtained in this</w:t>
        </w:r>
      </w:ins>
      <w:ins w:id="92" w:author="Author" w:date="2025-02-03T13:46:00Z">
        <w:r>
          <w:rPr>
            <w:bCs/>
            <w:noProof/>
            <w:szCs w:val="22"/>
            <w:lang w:val="en-US"/>
          </w:rPr>
          <w:t xml:space="preserve"> study</w:t>
        </w:r>
      </w:ins>
      <w:ins w:id="93" w:author="Author" w:date="2025-02-03T13:46:00Z">
        <w:r w:rsidRPr="005E5FFD">
          <w:rPr>
            <w:bCs/>
            <w:noProof/>
            <w:szCs w:val="22"/>
            <w:lang w:val="en-US"/>
          </w:rPr>
          <w:t xml:space="preserve"> (</w:t>
        </w:r>
      </w:ins>
      <w:ins w:id="94" w:author="Author" w:date="2025-02-03T13:46:00Z">
        <w:r w:rsidRPr="00E02DD4">
          <w:rPr>
            <w:noProof/>
            <w:szCs w:val="22"/>
          </w:rPr>
          <w:t>see section</w:t>
        </w:r>
      </w:ins>
      <w:ins w:id="95" w:author="Author" w:date="2025-02-03T13:47:00Z">
        <w:r>
          <w:rPr>
            <w:noProof/>
            <w:szCs w:val="22"/>
          </w:rPr>
          <w:t xml:space="preserve"> </w:t>
        </w:r>
      </w:ins>
      <w:ins w:id="96" w:author="Author" w:date="2025-02-03T13:46:00Z">
        <w:r w:rsidRPr="00E02DD4">
          <w:rPr>
            <w:noProof/>
            <w:szCs w:val="22"/>
          </w:rPr>
          <w:t>5.1</w:t>
        </w:r>
      </w:ins>
      <w:ins w:id="97" w:author="Author" w:date="2025-02-03T13:46:00Z">
        <w:r w:rsidRPr="005E5FFD">
          <w:rPr>
            <w:bCs/>
            <w:noProof/>
            <w:szCs w:val="22"/>
            <w:lang w:val="en-US"/>
          </w:rPr>
          <w:t>)</w:t>
        </w:r>
      </w:ins>
      <w:ins w:id="98" w:author="Author" w:date="2025-02-03T13:46:00Z">
        <w:r>
          <w:rPr>
            <w:bCs/>
            <w:noProof/>
            <w:szCs w:val="22"/>
            <w:lang w:val="en-US"/>
          </w:rPr>
          <w:t>.</w:t>
        </w:r>
      </w:ins>
    </w:p>
    <w:p w:rsidR="00592F33" w:rsidRPr="00E02DD4" w:rsidP="00592F33" w14:paraId="1321751E" w14:textId="77777777">
      <w:pPr>
        <w:autoSpaceDE w:val="0"/>
        <w:autoSpaceDN w:val="0"/>
        <w:adjustRightInd w:val="0"/>
        <w:rPr>
          <w:ins w:id="99" w:author="Author" w:date="2025-02-03T13:46:00Z"/>
          <w:noProof/>
          <w:szCs w:val="22"/>
          <w:lang w:val="en-US"/>
        </w:rPr>
      </w:pPr>
    </w:p>
    <w:p w:rsidR="00592F33" w:rsidRPr="00E345C0" w:rsidP="00592F33" w14:paraId="0596BD32" w14:textId="205DFC7C">
      <w:pPr>
        <w:autoSpaceDE w:val="0"/>
        <w:autoSpaceDN w:val="0"/>
        <w:adjustRightInd w:val="0"/>
        <w:rPr>
          <w:ins w:id="100" w:author="Author" w:date="2025-02-03T13:46:00Z"/>
          <w:noProof/>
          <w:szCs w:val="22"/>
          <w:lang w:val="en-US"/>
        </w:rPr>
      </w:pPr>
      <w:ins w:id="101" w:author="Author" w:date="2025-02-03T13:46:00Z">
        <w:r w:rsidRPr="00E345C0">
          <w:rPr>
            <w:noProof/>
            <w:szCs w:val="22"/>
            <w:lang w:val="en-US"/>
          </w:rPr>
          <w:t xml:space="preserve">Data </w:t>
        </w:r>
      </w:ins>
      <w:ins w:id="102" w:author="Author" w:date="2025-02-03T13:46:00Z">
        <w:r>
          <w:rPr>
            <w:noProof/>
            <w:szCs w:val="22"/>
            <w:lang w:val="en-US"/>
          </w:rPr>
          <w:t>from 492</w:t>
        </w:r>
      </w:ins>
      <w:ins w:id="103" w:author="Author" w:date="2025-02-04T11:53:00Z">
        <w:r w:rsidR="00FE61A0">
          <w:rPr>
            <w:noProof/>
            <w:szCs w:val="22"/>
            <w:lang w:val="en-US"/>
          </w:rPr>
          <w:t xml:space="preserve"> </w:t>
        </w:r>
      </w:ins>
      <w:ins w:id="104" w:author="Author" w:date="2025-02-03T13:46:00Z">
        <w:r w:rsidRPr="00E345C0">
          <w:rPr>
            <w:noProof/>
            <w:szCs w:val="22"/>
            <w:lang w:val="en-US"/>
          </w:rPr>
          <w:t xml:space="preserve">additional pregnancy outcomes </w:t>
        </w:r>
      </w:ins>
      <w:ins w:id="105" w:author="Author" w:date="2025-02-03T13:46:00Z">
        <w:r>
          <w:rPr>
            <w:noProof/>
            <w:szCs w:val="22"/>
            <w:lang w:val="en-US"/>
          </w:rPr>
          <w:t xml:space="preserve">(134 in the first trimester) </w:t>
        </w:r>
      </w:ins>
      <w:ins w:id="106" w:author="Author" w:date="2025-02-03T13:46:00Z">
        <w:r w:rsidRPr="00E345C0">
          <w:rPr>
            <w:noProof/>
            <w:szCs w:val="22"/>
            <w:lang w:val="en-US"/>
          </w:rPr>
          <w:t>from an open</w:t>
        </w:r>
      </w:ins>
      <w:ins w:id="107" w:author="Author" w:date="2025-02-03T13:46:00Z">
        <w:r w:rsidRPr="00E345C0">
          <w:rPr>
            <w:noProof/>
            <w:szCs w:val="22"/>
            <w:lang w:val="en-US"/>
          </w:rPr>
          <w:noBreakHyphen/>
          <w:t>label Phase</w:t>
        </w:r>
      </w:ins>
      <w:ins w:id="108" w:author="Author" w:date="2025-02-03T13:47:00Z">
        <w:r>
          <w:rPr>
            <w:noProof/>
            <w:szCs w:val="22"/>
            <w:lang w:val="en-US"/>
          </w:rPr>
          <w:t> </w:t>
        </w:r>
      </w:ins>
      <w:ins w:id="109" w:author="Author" w:date="2025-02-04T15:23:00Z">
        <w:r w:rsidR="000E2508">
          <w:rPr>
            <w:noProof/>
            <w:szCs w:val="22"/>
            <w:lang w:val="en-US"/>
          </w:rPr>
          <w:t>III</w:t>
        </w:r>
      </w:ins>
      <w:ins w:id="110" w:author="Author" w:date="2025-02-03T13:46:00Z">
        <w:r w:rsidRPr="00E345C0">
          <w:rPr>
            <w:noProof/>
            <w:szCs w:val="22"/>
            <w:lang w:val="en-US"/>
          </w:rPr>
          <w:t xml:space="preserve"> study (EBL3008) and vaccination campaigns (EBL4002) and (EBL4004) revealed no </w:t>
        </w:r>
      </w:ins>
      <w:bookmarkStart w:id="111" w:name="_Hlk160011322"/>
      <w:ins w:id="112" w:author="Author" w:date="2025-02-03T13:46:00Z">
        <w:r w:rsidRPr="00E345C0">
          <w:rPr>
            <w:noProof/>
            <w:szCs w:val="22"/>
            <w:lang w:val="en-US"/>
          </w:rPr>
          <w:t>vaccine associated congenital anomalies or foetal/neonatal toxicity.</w:t>
        </w:r>
      </w:ins>
    </w:p>
    <w:bookmarkEnd w:id="111"/>
    <w:p w:rsidR="00454D54" w:rsidRPr="00C02FF7" w:rsidP="00A60074" w14:paraId="6ED264CA" w14:textId="7788CD41">
      <w:pPr>
        <w:autoSpaceDE w:val="0"/>
        <w:autoSpaceDN w:val="0"/>
        <w:adjustRightInd w:val="0"/>
        <w:rPr>
          <w:del w:id="113" w:author="Author" w:date="2025-02-03T13:46:00Z"/>
          <w:noProof/>
          <w:szCs w:val="22"/>
        </w:rPr>
      </w:pPr>
      <w:del w:id="114" w:author="Author" w:date="2025-02-03T13:46:00Z">
        <w:r w:rsidRPr="00C02FF7">
          <w:rPr>
            <w:noProof/>
            <w:szCs w:val="22"/>
          </w:rPr>
          <w:delText xml:space="preserve">There are no data from the use of </w:delText>
        </w:r>
      </w:del>
      <w:del w:id="115" w:author="Author" w:date="2025-02-03T13:46:00Z">
        <w:r w:rsidRPr="00C02FF7" w:rsidR="000F4419">
          <w:rPr>
            <w:bCs/>
            <w:noProof/>
            <w:szCs w:val="22"/>
          </w:rPr>
          <w:delText>Mvabea</w:delText>
        </w:r>
      </w:del>
      <w:del w:id="116" w:author="Author" w:date="2025-02-03T13:46:00Z">
        <w:r w:rsidRPr="00C02FF7">
          <w:rPr>
            <w:noProof/>
            <w:szCs w:val="22"/>
          </w:rPr>
          <w:delText xml:space="preserve"> in pregnant women.</w:delText>
        </w:r>
      </w:del>
    </w:p>
    <w:p w:rsidR="00454D54" w:rsidRPr="00C02FF7" w:rsidP="00A60074" w14:paraId="59B63A4F" w14:textId="77777777">
      <w:pPr>
        <w:autoSpaceDE w:val="0"/>
        <w:autoSpaceDN w:val="0"/>
        <w:adjustRightInd w:val="0"/>
        <w:rPr>
          <w:noProof/>
          <w:szCs w:val="22"/>
        </w:rPr>
      </w:pPr>
    </w:p>
    <w:p w:rsidR="00E70685" w:rsidRPr="00C02FF7" w:rsidP="00A60074" w14:paraId="7F866963" w14:textId="2D7E8D73">
      <w:pPr>
        <w:autoSpaceDE w:val="0"/>
        <w:autoSpaceDN w:val="0"/>
        <w:adjustRightInd w:val="0"/>
        <w:rPr>
          <w:noProof/>
          <w:szCs w:val="22"/>
        </w:rPr>
      </w:pPr>
      <w:r w:rsidRPr="00C02FF7">
        <w:rPr>
          <w:noProof/>
          <w:szCs w:val="22"/>
        </w:rPr>
        <w:t xml:space="preserve">Animal studies do not indicate </w:t>
      </w:r>
      <w:r w:rsidRPr="00C02FF7" w:rsidR="00670B60">
        <w:rPr>
          <w:noProof/>
          <w:szCs w:val="22"/>
        </w:rPr>
        <w:t xml:space="preserve">direct or indirect </w:t>
      </w:r>
      <w:r w:rsidRPr="00C02FF7">
        <w:rPr>
          <w:noProof/>
          <w:szCs w:val="22"/>
        </w:rPr>
        <w:t>harmful effects with respect to reproductive toxicity</w:t>
      </w:r>
      <w:bookmarkStart w:id="117" w:name="_Hlk38288691"/>
      <w:del w:id="118" w:author="Author" w:date="2025-02-03T13:48:00Z">
        <w:r w:rsidRPr="00C02FF7" w:rsidR="00454D54">
          <w:rPr>
            <w:noProof/>
            <w:szCs w:val="22"/>
          </w:rPr>
          <w:delText>.</w:delText>
        </w:r>
      </w:del>
      <w:del w:id="119" w:author="Author" w:date="2025-02-03T13:48:00Z">
        <w:r w:rsidRPr="00C02FF7" w:rsidR="00A36CE9">
          <w:rPr>
            <w:noProof/>
          </w:rPr>
          <w:delText xml:space="preserve"> </w:delText>
        </w:r>
      </w:del>
      <w:del w:id="120" w:author="Author" w:date="2025-02-03T13:48:00Z">
        <w:r w:rsidRPr="00C02FF7" w:rsidR="00A36CE9">
          <w:rPr>
            <w:noProof/>
            <w:szCs w:val="22"/>
          </w:rPr>
          <w:delText xml:space="preserve">Zabdeno and Mvabea vaccine regimens elicited detectable </w:delText>
        </w:r>
      </w:del>
      <w:del w:id="121" w:author="Author" w:date="2025-02-03T13:48:00Z">
        <w:r w:rsidRPr="00C02FF7" w:rsidR="00C470E8">
          <w:rPr>
            <w:noProof/>
            <w:szCs w:val="22"/>
          </w:rPr>
          <w:delText>Ebola virus (</w:delText>
        </w:r>
      </w:del>
      <w:del w:id="122" w:author="Author" w:date="2025-02-03T13:48:00Z">
        <w:r w:rsidRPr="00C02FF7" w:rsidR="00A36CE9">
          <w:rPr>
            <w:noProof/>
            <w:szCs w:val="22"/>
          </w:rPr>
          <w:delText>EBOV</w:delText>
        </w:r>
      </w:del>
      <w:del w:id="123" w:author="Author" w:date="2025-02-03T13:48:00Z">
        <w:r w:rsidRPr="00C02FF7" w:rsidR="00C470E8">
          <w:rPr>
            <w:noProof/>
            <w:szCs w:val="22"/>
          </w:rPr>
          <w:delText>)</w:delText>
        </w:r>
      </w:del>
      <w:del w:id="124" w:author="Author" w:date="2025-02-03T13:48:00Z">
        <w:r w:rsidRPr="00C02FF7" w:rsidR="00A36CE9">
          <w:rPr>
            <w:noProof/>
            <w:szCs w:val="22"/>
          </w:rPr>
          <w:delText xml:space="preserve"> GP</w:delText>
        </w:r>
      </w:del>
      <w:del w:id="125" w:author="Author" w:date="2025-02-03T13:48:00Z">
        <w:r w:rsidRPr="00C02FF7" w:rsidR="00204F10">
          <w:rPr>
            <w:noProof/>
            <w:szCs w:val="22"/>
          </w:rPr>
          <w:noBreakHyphen/>
        </w:r>
      </w:del>
      <w:del w:id="126" w:author="Author" w:date="2025-02-03T13:48:00Z">
        <w:r w:rsidRPr="00C02FF7" w:rsidR="00A36CE9">
          <w:rPr>
            <w:noProof/>
            <w:szCs w:val="22"/>
          </w:rPr>
          <w:delText>specific maternal antibody titres that were transferred to the foetuses</w:delText>
        </w:r>
      </w:del>
      <w:r w:rsidRPr="00C02FF7">
        <w:rPr>
          <w:noProof/>
          <w:szCs w:val="22"/>
        </w:rPr>
        <w:t xml:space="preserve"> </w:t>
      </w:r>
      <w:bookmarkEnd w:id="117"/>
      <w:r w:rsidRPr="00C02FF7">
        <w:rPr>
          <w:noProof/>
          <w:szCs w:val="22"/>
        </w:rPr>
        <w:t xml:space="preserve">(see </w:t>
      </w:r>
      <w:r w:rsidRPr="00C02FF7" w:rsidR="00802ACC">
        <w:rPr>
          <w:noProof/>
          <w:szCs w:val="22"/>
        </w:rPr>
        <w:t>section</w:t>
      </w:r>
      <w:r w:rsidR="00592F33">
        <w:rPr>
          <w:noProof/>
          <w:szCs w:val="22"/>
        </w:rPr>
        <w:t> </w:t>
      </w:r>
      <w:r w:rsidRPr="00C02FF7">
        <w:rPr>
          <w:noProof/>
          <w:szCs w:val="22"/>
        </w:rPr>
        <w:t>5.3).</w:t>
      </w:r>
    </w:p>
    <w:p w:rsidR="001750ED" w:rsidRPr="00C02FF7" w:rsidP="00A60074" w14:paraId="6286020F" w14:textId="77777777">
      <w:pPr>
        <w:autoSpaceDE w:val="0"/>
        <w:autoSpaceDN w:val="0"/>
        <w:adjustRightInd w:val="0"/>
        <w:rPr>
          <w:noProof/>
          <w:szCs w:val="22"/>
        </w:rPr>
      </w:pPr>
    </w:p>
    <w:p w:rsidR="009C3A0D" w:rsidRPr="001A12C1" w:rsidP="009C3A0D" w14:paraId="63F06089" w14:textId="594DF88D">
      <w:pPr>
        <w:rPr>
          <w:ins w:id="127" w:author="Author" w:date="2025-02-03T16:28:00Z"/>
          <w:strike/>
          <w:noProof/>
          <w:szCs w:val="22"/>
        </w:rPr>
      </w:pPr>
      <w:bookmarkStart w:id="128" w:name="_Hlk158816449"/>
      <w:ins w:id="129" w:author="Author" w:date="2025-02-24T20:15:00Z">
        <w:r w:rsidRPr="008B3689">
          <w:rPr>
            <w:noProof/>
            <w:szCs w:val="22"/>
          </w:rPr>
          <w:t>It</w:t>
        </w:r>
      </w:ins>
      <w:ins w:id="130" w:author="Author" w:date="2025-02-03T16:28:00Z">
        <w:r w:rsidRPr="008B3689">
          <w:rPr>
            <w:noProof/>
            <w:szCs w:val="22"/>
          </w:rPr>
          <w:t xml:space="preserve"> is preferred to only use </w:t>
        </w:r>
      </w:ins>
      <w:ins w:id="131" w:author="Author" w:date="2025-02-04T15:24:00Z">
        <w:r w:rsidRPr="008B3689" w:rsidR="00F31052">
          <w:rPr>
            <w:noProof/>
            <w:szCs w:val="22"/>
          </w:rPr>
          <w:t>Mvabea</w:t>
        </w:r>
      </w:ins>
      <w:ins w:id="132" w:author="Author" w:date="2025-02-03T16:28:00Z">
        <w:r w:rsidRPr="008B3689">
          <w:rPr>
            <w:noProof/>
            <w:szCs w:val="22"/>
          </w:rPr>
          <w:t xml:space="preserve"> during pregnancy if the benefits of immediate vaccination outweigh the potential risks.</w:t>
        </w:r>
      </w:ins>
    </w:p>
    <w:bookmarkEnd w:id="128"/>
    <w:p w:rsidR="001750ED" w:rsidRPr="00C02FF7" w:rsidP="00A60074" w14:paraId="4A09E678" w14:textId="2435E0C6">
      <w:pPr>
        <w:autoSpaceDE w:val="0"/>
        <w:autoSpaceDN w:val="0"/>
        <w:adjustRightInd w:val="0"/>
        <w:rPr>
          <w:del w:id="133" w:author="Author" w:date="2025-02-03T13:49:00Z"/>
          <w:noProof/>
          <w:szCs w:val="22"/>
        </w:rPr>
      </w:pPr>
      <w:del w:id="134" w:author="Author" w:date="2025-02-03T13:49:00Z">
        <w:r w:rsidRPr="00C02FF7">
          <w:rPr>
            <w:noProof/>
            <w:szCs w:val="22"/>
          </w:rPr>
          <w:delText>As a precautionary measure</w:delText>
        </w:r>
      </w:del>
      <w:del w:id="135" w:author="Author" w:date="2025-02-03T13:49:00Z">
        <w:r w:rsidRPr="00C02FF7" w:rsidR="00C87401">
          <w:rPr>
            <w:noProof/>
            <w:szCs w:val="22"/>
          </w:rPr>
          <w:delText>, it is preferable to avoid</w:delText>
        </w:r>
      </w:del>
      <w:del w:id="136" w:author="Author" w:date="2025-02-03T13:49:00Z">
        <w:r w:rsidRPr="00C02FF7">
          <w:rPr>
            <w:noProof/>
            <w:szCs w:val="22"/>
          </w:rPr>
          <w:delText xml:space="preserve"> </w:delText>
        </w:r>
      </w:del>
      <w:del w:id="137" w:author="Author" w:date="2025-02-03T13:49:00Z">
        <w:r w:rsidRPr="00C02FF7" w:rsidR="006F78D8">
          <w:rPr>
            <w:noProof/>
            <w:szCs w:val="22"/>
          </w:rPr>
          <w:delText>vaccination with</w:delText>
        </w:r>
      </w:del>
      <w:del w:id="138" w:author="Author" w:date="2025-02-03T13:49:00Z">
        <w:r w:rsidRPr="00C02FF7">
          <w:rPr>
            <w:noProof/>
            <w:szCs w:val="22"/>
          </w:rPr>
          <w:delText xml:space="preserve"> </w:delText>
        </w:r>
      </w:del>
      <w:del w:id="139" w:author="Author" w:date="2025-02-03T13:49:00Z">
        <w:r w:rsidRPr="00C02FF7" w:rsidR="000F4419">
          <w:rPr>
            <w:bCs/>
            <w:noProof/>
            <w:szCs w:val="22"/>
          </w:rPr>
          <w:delText>Mvabea</w:delText>
        </w:r>
      </w:del>
      <w:del w:id="140" w:author="Author" w:date="2025-02-03T13:49:00Z">
        <w:r w:rsidRPr="00C02FF7">
          <w:rPr>
            <w:noProof/>
            <w:szCs w:val="22"/>
          </w:rPr>
          <w:delText xml:space="preserve"> during pregnancy.</w:delText>
        </w:r>
      </w:del>
      <w:del w:id="141" w:author="Author" w:date="2025-02-03T13:49:00Z">
        <w:r w:rsidRPr="00C02FF7" w:rsidR="00C87401">
          <w:rPr>
            <w:noProof/>
            <w:szCs w:val="22"/>
          </w:rPr>
          <w:delText xml:space="preserve"> Nevertheless, considering the severity of Ebola virus disease, vaccination should not be withheld when there is a clear risk of exposure to Ebola infection.</w:delText>
        </w:r>
      </w:del>
    </w:p>
    <w:p w:rsidR="009C3A0D" w:rsidP="00054536" w14:paraId="5F84E93D" w14:textId="77777777">
      <w:pPr>
        <w:keepNext/>
        <w:rPr>
          <w:noProof/>
          <w:szCs w:val="22"/>
          <w:u w:val="single"/>
        </w:rPr>
      </w:pPr>
    </w:p>
    <w:p w:rsidR="001750ED" w:rsidRPr="00C02FF7" w:rsidP="00054536" w14:paraId="1528F7FD" w14:textId="767AC92E">
      <w:pPr>
        <w:keepNext/>
        <w:rPr>
          <w:noProof/>
          <w:szCs w:val="22"/>
          <w:u w:val="single"/>
        </w:rPr>
      </w:pPr>
      <w:r w:rsidRPr="00C02FF7">
        <w:rPr>
          <w:noProof/>
          <w:szCs w:val="22"/>
          <w:u w:val="single"/>
        </w:rPr>
        <w:t>Breast</w:t>
      </w:r>
      <w:r w:rsidRPr="00C02FF7" w:rsidR="003F2518">
        <w:rPr>
          <w:noProof/>
          <w:szCs w:val="22"/>
          <w:u w:val="single"/>
        </w:rPr>
        <w:noBreakHyphen/>
      </w:r>
      <w:r w:rsidRPr="00C02FF7">
        <w:rPr>
          <w:noProof/>
          <w:szCs w:val="22"/>
          <w:u w:val="single"/>
        </w:rPr>
        <w:t>feeding</w:t>
      </w:r>
    </w:p>
    <w:p w:rsidR="001750ED" w:rsidRPr="00C02FF7" w:rsidP="00A60074" w14:paraId="5FBE6007" w14:textId="77777777">
      <w:pPr>
        <w:keepNext/>
        <w:rPr>
          <w:noProof/>
          <w:szCs w:val="22"/>
          <w:u w:val="single"/>
        </w:rPr>
      </w:pPr>
    </w:p>
    <w:p w:rsidR="001750ED" w:rsidRPr="00C02FF7" w:rsidP="00A60074" w14:paraId="2576D273" w14:textId="7A87BEC1">
      <w:pPr>
        <w:autoSpaceDE w:val="0"/>
        <w:autoSpaceDN w:val="0"/>
        <w:adjustRightInd w:val="0"/>
        <w:rPr>
          <w:noProof/>
          <w:szCs w:val="22"/>
        </w:rPr>
      </w:pPr>
      <w:r w:rsidRPr="00C02FF7">
        <w:rPr>
          <w:noProof/>
          <w:szCs w:val="22"/>
        </w:rPr>
        <w:t xml:space="preserve">It is not known whether </w:t>
      </w:r>
      <w:r w:rsidRPr="00C02FF7" w:rsidR="000F4419">
        <w:rPr>
          <w:bCs/>
          <w:noProof/>
          <w:szCs w:val="22"/>
        </w:rPr>
        <w:t>Mvabea</w:t>
      </w:r>
      <w:r w:rsidRPr="00C02FF7">
        <w:rPr>
          <w:noProof/>
          <w:szCs w:val="22"/>
        </w:rPr>
        <w:t xml:space="preserve"> is excreted in human milk.</w:t>
      </w:r>
    </w:p>
    <w:p w:rsidR="001750ED" w:rsidRPr="00C02FF7" w:rsidP="00A60074" w14:paraId="5A743A73" w14:textId="037F4B77">
      <w:pPr>
        <w:autoSpaceDE w:val="0"/>
        <w:autoSpaceDN w:val="0"/>
        <w:adjustRightInd w:val="0"/>
        <w:rPr>
          <w:noProof/>
          <w:szCs w:val="22"/>
        </w:rPr>
      </w:pPr>
      <w:r w:rsidRPr="00C02FF7">
        <w:rPr>
          <w:noProof/>
          <w:szCs w:val="22"/>
        </w:rPr>
        <w:t>A risk to the newborns/infants from breast</w:t>
      </w:r>
      <w:r w:rsidRPr="00C02FF7" w:rsidR="003F2518">
        <w:rPr>
          <w:noProof/>
          <w:szCs w:val="22"/>
        </w:rPr>
        <w:noBreakHyphen/>
      </w:r>
      <w:r w:rsidRPr="00C02FF7">
        <w:rPr>
          <w:noProof/>
          <w:szCs w:val="22"/>
        </w:rPr>
        <w:t>feeding by vaccinated mothers cannot be excluded.</w:t>
      </w:r>
    </w:p>
    <w:p w:rsidR="00C87401" w:rsidRPr="00C02FF7" w:rsidP="00A60074" w14:paraId="4CEC3824" w14:textId="77777777">
      <w:pPr>
        <w:autoSpaceDE w:val="0"/>
        <w:autoSpaceDN w:val="0"/>
        <w:adjustRightInd w:val="0"/>
        <w:rPr>
          <w:noProof/>
          <w:szCs w:val="22"/>
        </w:rPr>
      </w:pPr>
    </w:p>
    <w:p w:rsidR="001750ED" w:rsidRPr="00C02FF7" w:rsidP="00A60074" w14:paraId="37F34237" w14:textId="71F9EEB6">
      <w:pPr>
        <w:autoSpaceDE w:val="0"/>
        <w:autoSpaceDN w:val="0"/>
        <w:adjustRightInd w:val="0"/>
        <w:rPr>
          <w:noProof/>
          <w:szCs w:val="22"/>
        </w:rPr>
      </w:pPr>
      <w:r w:rsidRPr="00C02FF7">
        <w:rPr>
          <w:noProof/>
          <w:szCs w:val="22"/>
        </w:rPr>
        <w:t xml:space="preserve">As a precautionary measure, </w:t>
      </w:r>
      <w:r w:rsidRPr="00C02FF7" w:rsidR="00C87401">
        <w:rPr>
          <w:noProof/>
          <w:szCs w:val="22"/>
        </w:rPr>
        <w:t xml:space="preserve">it is preferable to avoid vaccination with </w:t>
      </w:r>
      <w:r w:rsidRPr="00C02FF7" w:rsidR="000F4419">
        <w:rPr>
          <w:bCs/>
          <w:noProof/>
          <w:szCs w:val="22"/>
        </w:rPr>
        <w:t>Mvabea</w:t>
      </w:r>
      <w:r w:rsidRPr="00C02FF7">
        <w:rPr>
          <w:noProof/>
          <w:szCs w:val="22"/>
        </w:rPr>
        <w:t xml:space="preserve"> during breast</w:t>
      </w:r>
      <w:r w:rsidRPr="00C02FF7" w:rsidR="003F2518">
        <w:rPr>
          <w:noProof/>
          <w:szCs w:val="22"/>
        </w:rPr>
        <w:noBreakHyphen/>
      </w:r>
      <w:r w:rsidRPr="00C02FF7">
        <w:rPr>
          <w:noProof/>
          <w:szCs w:val="22"/>
        </w:rPr>
        <w:t>feeding.</w:t>
      </w:r>
      <w:r w:rsidRPr="00C02FF7" w:rsidR="00C87401">
        <w:rPr>
          <w:noProof/>
          <w:szCs w:val="22"/>
        </w:rPr>
        <w:t xml:space="preserve"> Nevertheless, considering the severity of Ebola virus disease, vaccination should not be withheld when there is a clear risk of exposure to Ebola infection.</w:t>
      </w:r>
    </w:p>
    <w:p w:rsidR="001750ED" w:rsidRPr="00C02FF7" w:rsidP="00A60074" w14:paraId="0A401C2A" w14:textId="77777777">
      <w:pPr>
        <w:rPr>
          <w:i/>
          <w:noProof/>
          <w:szCs w:val="22"/>
        </w:rPr>
      </w:pPr>
    </w:p>
    <w:p w:rsidR="001750ED" w:rsidRPr="00C02FF7" w:rsidP="00054536" w14:paraId="5885251D" w14:textId="216F2B42">
      <w:pPr>
        <w:keepNext/>
        <w:rPr>
          <w:noProof/>
          <w:szCs w:val="22"/>
          <w:u w:val="single"/>
        </w:rPr>
      </w:pPr>
      <w:r w:rsidRPr="00C02FF7">
        <w:rPr>
          <w:noProof/>
          <w:szCs w:val="22"/>
          <w:u w:val="single"/>
        </w:rPr>
        <w:t>Fertility</w:t>
      </w:r>
    </w:p>
    <w:p w:rsidR="001750ED" w:rsidRPr="00C02FF7" w:rsidP="00A60074" w14:paraId="06EDA9AC" w14:textId="77777777">
      <w:pPr>
        <w:keepNext/>
        <w:rPr>
          <w:noProof/>
          <w:szCs w:val="22"/>
          <w:u w:val="single"/>
        </w:rPr>
      </w:pPr>
    </w:p>
    <w:p w:rsidR="001750ED" w:rsidRPr="00C02FF7" w:rsidP="00A60074" w14:paraId="6692E0AE" w14:textId="36D5A813">
      <w:pPr>
        <w:autoSpaceDE w:val="0"/>
        <w:autoSpaceDN w:val="0"/>
        <w:adjustRightInd w:val="0"/>
        <w:rPr>
          <w:noProof/>
          <w:szCs w:val="22"/>
        </w:rPr>
      </w:pPr>
      <w:r w:rsidRPr="00C02FF7">
        <w:rPr>
          <w:noProof/>
          <w:szCs w:val="22"/>
        </w:rPr>
        <w:t xml:space="preserve">No data are available on fertility in humans. </w:t>
      </w:r>
      <w:r w:rsidRPr="00C02FF7" w:rsidR="00027C24">
        <w:rPr>
          <w:noProof/>
          <w:szCs w:val="22"/>
        </w:rPr>
        <w:t>A r</w:t>
      </w:r>
      <w:r w:rsidRPr="00C02FF7" w:rsidR="007C2286">
        <w:rPr>
          <w:noProof/>
          <w:szCs w:val="22"/>
        </w:rPr>
        <w:t xml:space="preserve">eproductive toxicity </w:t>
      </w:r>
      <w:r w:rsidRPr="00C02FF7" w:rsidR="00027C24">
        <w:rPr>
          <w:noProof/>
          <w:szCs w:val="22"/>
        </w:rPr>
        <w:t>study</w:t>
      </w:r>
      <w:r w:rsidRPr="00C02FF7" w:rsidR="003B1307">
        <w:rPr>
          <w:noProof/>
          <w:szCs w:val="22"/>
        </w:rPr>
        <w:t xml:space="preserve"> </w:t>
      </w:r>
      <w:r w:rsidRPr="00C02FF7" w:rsidR="009E77AA">
        <w:rPr>
          <w:noProof/>
          <w:szCs w:val="22"/>
        </w:rPr>
        <w:t xml:space="preserve">in animals </w:t>
      </w:r>
      <w:r w:rsidRPr="00C02FF7" w:rsidR="007C2286">
        <w:rPr>
          <w:noProof/>
          <w:szCs w:val="22"/>
        </w:rPr>
        <w:t xml:space="preserve">with </w:t>
      </w:r>
      <w:r w:rsidRPr="00C02FF7" w:rsidR="009D1457">
        <w:rPr>
          <w:bCs/>
          <w:noProof/>
          <w:szCs w:val="22"/>
        </w:rPr>
        <w:t>Zabdeno</w:t>
      </w:r>
      <w:r w:rsidRPr="00C02FF7" w:rsidR="00C33BA7">
        <w:rPr>
          <w:bCs/>
          <w:noProof/>
          <w:szCs w:val="22"/>
        </w:rPr>
        <w:t xml:space="preserve"> </w:t>
      </w:r>
      <w:r w:rsidRPr="00C02FF7" w:rsidR="00027C24">
        <w:rPr>
          <w:noProof/>
          <w:szCs w:val="22"/>
        </w:rPr>
        <w:t xml:space="preserve">and </w:t>
      </w:r>
      <w:r w:rsidRPr="00C02FF7" w:rsidR="00C33BA7">
        <w:rPr>
          <w:noProof/>
          <w:szCs w:val="22"/>
        </w:rPr>
        <w:t>Mvabea</w:t>
      </w:r>
      <w:r w:rsidRPr="00C02FF7" w:rsidR="00027C24">
        <w:rPr>
          <w:noProof/>
          <w:szCs w:val="22"/>
        </w:rPr>
        <w:t xml:space="preserve"> </w:t>
      </w:r>
      <w:r w:rsidRPr="00C02FF7" w:rsidR="00C87401">
        <w:rPr>
          <w:bCs/>
          <w:noProof/>
          <w:szCs w:val="22"/>
        </w:rPr>
        <w:t>vaccine regimens</w:t>
      </w:r>
      <w:r w:rsidRPr="00C02FF7" w:rsidR="00C87401">
        <w:rPr>
          <w:noProof/>
          <w:szCs w:val="22"/>
        </w:rPr>
        <w:t xml:space="preserve"> </w:t>
      </w:r>
      <w:r w:rsidRPr="00C02FF7" w:rsidR="007C2286">
        <w:rPr>
          <w:noProof/>
          <w:szCs w:val="22"/>
        </w:rPr>
        <w:t>did not reveal any evidence of impaired female fertility. General toxicity studies have not revealed any effects on male sex organs that would impair male fertility</w:t>
      </w:r>
      <w:r w:rsidRPr="00C02FF7">
        <w:rPr>
          <w:noProof/>
          <w:szCs w:val="22"/>
        </w:rPr>
        <w:t xml:space="preserve"> (</w:t>
      </w:r>
      <w:r w:rsidRPr="00C02FF7" w:rsidR="00D6689C">
        <w:rPr>
          <w:noProof/>
          <w:szCs w:val="22"/>
        </w:rPr>
        <w:t>s</w:t>
      </w:r>
      <w:r w:rsidRPr="00C02FF7">
        <w:rPr>
          <w:noProof/>
          <w:szCs w:val="22"/>
        </w:rPr>
        <w:t xml:space="preserve">ee </w:t>
      </w:r>
      <w:r w:rsidRPr="00C02FF7" w:rsidR="00802ACC">
        <w:rPr>
          <w:noProof/>
          <w:szCs w:val="22"/>
        </w:rPr>
        <w:t>section </w:t>
      </w:r>
      <w:r w:rsidRPr="00C02FF7" w:rsidR="004F339D">
        <w:rPr>
          <w:noProof/>
          <w:szCs w:val="22"/>
        </w:rPr>
        <w:t>5.3</w:t>
      </w:r>
      <w:r w:rsidRPr="00C02FF7">
        <w:rPr>
          <w:noProof/>
          <w:szCs w:val="22"/>
        </w:rPr>
        <w:t>)</w:t>
      </w:r>
      <w:r w:rsidRPr="00C02FF7" w:rsidR="00D6689C">
        <w:rPr>
          <w:noProof/>
          <w:szCs w:val="22"/>
        </w:rPr>
        <w:t>.</w:t>
      </w:r>
    </w:p>
    <w:bookmarkEnd w:id="55"/>
    <w:bookmarkEnd w:id="56"/>
    <w:bookmarkEnd w:id="57"/>
    <w:p w:rsidR="009A13C7" w:rsidRPr="00C02FF7" w:rsidP="00A60074" w14:paraId="2BC27211" w14:textId="77777777">
      <w:pPr>
        <w:rPr>
          <w:noProof/>
          <w:szCs w:val="22"/>
        </w:rPr>
      </w:pPr>
    </w:p>
    <w:p w:rsidR="00812D16" w:rsidRPr="00C02FF7" w:rsidP="00054536" w14:paraId="5D9EBD82" w14:textId="77777777">
      <w:pPr>
        <w:keepNext/>
        <w:suppressAutoHyphens/>
        <w:ind w:left="567" w:hanging="567"/>
        <w:outlineLvl w:val="2"/>
        <w:rPr>
          <w:b/>
          <w:noProof/>
          <w:szCs w:val="22"/>
        </w:rPr>
      </w:pPr>
      <w:r w:rsidRPr="00C02FF7">
        <w:rPr>
          <w:b/>
          <w:noProof/>
          <w:szCs w:val="22"/>
        </w:rPr>
        <w:t>4.7</w:t>
      </w:r>
      <w:r w:rsidRPr="00C02FF7">
        <w:rPr>
          <w:b/>
          <w:noProof/>
          <w:szCs w:val="22"/>
        </w:rPr>
        <w:tab/>
        <w:t>Effects on ability to drive and use machines</w:t>
      </w:r>
    </w:p>
    <w:p w:rsidR="00812D16" w:rsidRPr="00C02FF7" w:rsidP="005442B1" w14:paraId="2DD8FB12" w14:textId="77777777">
      <w:pPr>
        <w:keepNext/>
        <w:rPr>
          <w:noProof/>
        </w:rPr>
      </w:pPr>
    </w:p>
    <w:p w:rsidR="00B450EB" w:rsidRPr="00C02FF7" w:rsidP="0034632B" w14:paraId="4A14FA93" w14:textId="6265B598">
      <w:pPr>
        <w:rPr>
          <w:noProof/>
          <w:szCs w:val="22"/>
        </w:rPr>
      </w:pPr>
      <w:bookmarkStart w:id="142" w:name="_Hlk2638357"/>
      <w:r w:rsidRPr="00C02FF7">
        <w:rPr>
          <w:bCs/>
          <w:noProof/>
          <w:szCs w:val="22"/>
        </w:rPr>
        <w:t>Mvabea</w:t>
      </w:r>
      <w:r w:rsidRPr="00C02FF7" w:rsidR="000A751B">
        <w:rPr>
          <w:noProof/>
          <w:szCs w:val="22"/>
        </w:rPr>
        <w:t xml:space="preserve"> has no known effect on the ability to drive and use machines.</w:t>
      </w:r>
      <w:bookmarkEnd w:id="142"/>
      <w:r w:rsidR="0034632B">
        <w:rPr>
          <w:noProof/>
          <w:szCs w:val="22"/>
        </w:rPr>
        <w:t xml:space="preserve"> </w:t>
      </w:r>
      <w:r>
        <w:rPr>
          <w:noProof/>
          <w:szCs w:val="22"/>
        </w:rPr>
        <w:t>However, some of the adverse reactions mentioned under section</w:t>
      </w:r>
      <w:r w:rsidR="00A9374B">
        <w:rPr>
          <w:noProof/>
          <w:szCs w:val="22"/>
        </w:rPr>
        <w:t> </w:t>
      </w:r>
      <w:r>
        <w:rPr>
          <w:noProof/>
          <w:szCs w:val="22"/>
        </w:rPr>
        <w:t xml:space="preserve">4.8 </w:t>
      </w:r>
      <w:r w:rsidR="0034632B">
        <w:rPr>
          <w:noProof/>
          <w:szCs w:val="22"/>
        </w:rPr>
        <w:t xml:space="preserve">such as fatigue </w:t>
      </w:r>
      <w:r>
        <w:rPr>
          <w:noProof/>
          <w:szCs w:val="22"/>
        </w:rPr>
        <w:t>may temporarily affect the ability to drive and use machines.</w:t>
      </w:r>
    </w:p>
    <w:p w:rsidR="00812D16" w:rsidRPr="00C02FF7" w:rsidP="00A60074" w14:paraId="31750999" w14:textId="77777777">
      <w:pPr>
        <w:rPr>
          <w:noProof/>
          <w:szCs w:val="22"/>
        </w:rPr>
      </w:pPr>
    </w:p>
    <w:p w:rsidR="00812D16" w:rsidRPr="00C02FF7" w:rsidP="00054536" w14:paraId="71FDF1E5" w14:textId="77777777">
      <w:pPr>
        <w:keepNext/>
        <w:suppressAutoHyphens/>
        <w:ind w:left="567" w:hanging="567"/>
        <w:outlineLvl w:val="2"/>
        <w:rPr>
          <w:b/>
          <w:noProof/>
          <w:szCs w:val="22"/>
        </w:rPr>
      </w:pPr>
      <w:bookmarkStart w:id="143" w:name="_Hlk15998453"/>
      <w:r w:rsidRPr="00C02FF7">
        <w:rPr>
          <w:b/>
          <w:noProof/>
          <w:szCs w:val="22"/>
        </w:rPr>
        <w:t>4.8</w:t>
      </w:r>
      <w:r w:rsidRPr="00C02FF7">
        <w:rPr>
          <w:b/>
          <w:noProof/>
          <w:szCs w:val="22"/>
        </w:rPr>
        <w:tab/>
        <w:t>Undesirable effects</w:t>
      </w:r>
    </w:p>
    <w:p w:rsidR="00812D16" w:rsidRPr="00C02FF7" w:rsidP="005442B1" w14:paraId="3635CAB0" w14:textId="77777777">
      <w:pPr>
        <w:keepNext/>
        <w:rPr>
          <w:noProof/>
        </w:rPr>
      </w:pPr>
    </w:p>
    <w:p w:rsidR="005B679F" w:rsidRPr="00C02FF7" w:rsidP="00054536" w14:paraId="48AD9C60" w14:textId="77777777">
      <w:pPr>
        <w:keepNext/>
        <w:rPr>
          <w:noProof/>
          <w:szCs w:val="22"/>
          <w:u w:val="single"/>
        </w:rPr>
      </w:pPr>
      <w:bookmarkStart w:id="144" w:name="_Hlk10132853"/>
      <w:bookmarkStart w:id="145" w:name="_Hlk2684809"/>
      <w:r w:rsidRPr="00C02FF7">
        <w:rPr>
          <w:noProof/>
          <w:szCs w:val="22"/>
          <w:u w:val="single"/>
        </w:rPr>
        <w:t>Summary of the safety profile</w:t>
      </w:r>
    </w:p>
    <w:p w:rsidR="005B679F" w:rsidRPr="00C02FF7" w:rsidP="005442B1" w14:paraId="4754F1EE" w14:textId="77777777">
      <w:pPr>
        <w:keepNext/>
        <w:rPr>
          <w:noProof/>
        </w:rPr>
      </w:pPr>
    </w:p>
    <w:p w:rsidR="0080644D" w:rsidRPr="00C02FF7" w:rsidP="0080644D" w14:paraId="7F74CF4F" w14:textId="441E8891">
      <w:pPr>
        <w:rPr>
          <w:noProof/>
        </w:rPr>
      </w:pPr>
      <w:bookmarkStart w:id="146" w:name="_Hlk15992712"/>
      <w:bookmarkStart w:id="147" w:name="_Hlk16080076"/>
      <w:r w:rsidRPr="00C02FF7">
        <w:rPr>
          <w:noProof/>
        </w:rPr>
        <w:t>The most common local adverse reactions reported in adults who received</w:t>
      </w:r>
      <w:r w:rsidRPr="00C02FF7">
        <w:rPr>
          <w:noProof/>
          <w:szCs w:val="22"/>
        </w:rPr>
        <w:t xml:space="preserve"> Mvabea were pain (45%), </w:t>
      </w:r>
      <w:r w:rsidRPr="00C02FF7">
        <w:rPr>
          <w:noProof/>
        </w:rPr>
        <w:t xml:space="preserve">warmth (20%) and swelling (10%) </w:t>
      </w:r>
      <w:r w:rsidRPr="00C02FF7">
        <w:rPr>
          <w:noProof/>
          <w:szCs w:val="22"/>
        </w:rPr>
        <w:t xml:space="preserve">at the injection site. The most common systemic adverse reactions </w:t>
      </w:r>
      <w:r w:rsidRPr="00C02FF7">
        <w:rPr>
          <w:noProof/>
          <w:szCs w:val="22"/>
        </w:rPr>
        <w:t xml:space="preserve">were fatigue (30%), </w:t>
      </w:r>
      <w:r w:rsidRPr="00C02FF7">
        <w:rPr>
          <w:noProof/>
        </w:rPr>
        <w:t xml:space="preserve">myalgia </w:t>
      </w:r>
      <w:r w:rsidRPr="00C02FF7">
        <w:rPr>
          <w:noProof/>
          <w:szCs w:val="22"/>
        </w:rPr>
        <w:t xml:space="preserve">(26%) and </w:t>
      </w:r>
      <w:r w:rsidRPr="00C02FF7">
        <w:rPr>
          <w:noProof/>
        </w:rPr>
        <w:t>arthralgia (16%)</w:t>
      </w:r>
      <w:r w:rsidRPr="00C02FF7">
        <w:rPr>
          <w:noProof/>
          <w:szCs w:val="22"/>
        </w:rPr>
        <w:t>.</w:t>
      </w:r>
      <w:r w:rsidRPr="00C02FF7">
        <w:rPr>
          <w:noProof/>
        </w:rPr>
        <w:t xml:space="preserve"> </w:t>
      </w:r>
      <w:bookmarkEnd w:id="146"/>
      <w:bookmarkEnd w:id="147"/>
      <w:r w:rsidRPr="00C02FF7">
        <w:rPr>
          <w:noProof/>
        </w:rPr>
        <w:t>Most adverse reactions occurred within 7 days following vaccination and were mild to moderate in severity and of short duration (2</w:t>
      </w:r>
      <w:r w:rsidRPr="00C02FF7" w:rsidR="008A3F3F">
        <w:rPr>
          <w:noProof/>
        </w:rPr>
        <w:noBreakHyphen/>
      </w:r>
      <w:r w:rsidRPr="00C02FF7">
        <w:rPr>
          <w:noProof/>
        </w:rPr>
        <w:t>3 days).</w:t>
      </w:r>
    </w:p>
    <w:p w:rsidR="0080644D" w:rsidRPr="00C02FF7" w:rsidP="0080644D" w14:paraId="3F4214C4" w14:textId="77777777">
      <w:pPr>
        <w:rPr>
          <w:noProof/>
        </w:rPr>
      </w:pPr>
    </w:p>
    <w:p w:rsidR="0080644D" w:rsidRPr="00C02FF7" w:rsidP="0080644D" w14:paraId="652381D6" w14:textId="159EF5EC">
      <w:pPr>
        <w:rPr>
          <w:noProof/>
        </w:rPr>
      </w:pPr>
      <w:r w:rsidRPr="00C02FF7">
        <w:rPr>
          <w:noProof/>
        </w:rPr>
        <w:t xml:space="preserve">The most common local adverse reaction </w:t>
      </w:r>
      <w:r w:rsidRPr="00C02FF7">
        <w:rPr>
          <w:noProof/>
          <w:szCs w:val="22"/>
        </w:rPr>
        <w:t xml:space="preserve">reported in children 1 to 17 years of age who received Mvabea was pain (21%) at the injection site. </w:t>
      </w:r>
      <w:r w:rsidRPr="00C02FF7">
        <w:rPr>
          <w:noProof/>
        </w:rPr>
        <w:t>The most common systemic adverse reaction was</w:t>
      </w:r>
      <w:r w:rsidRPr="00C02FF7">
        <w:rPr>
          <w:noProof/>
          <w:szCs w:val="22"/>
        </w:rPr>
        <w:t xml:space="preserve"> fatigue (11%). </w:t>
      </w:r>
      <w:r w:rsidRPr="00C02FF7">
        <w:rPr>
          <w:noProof/>
        </w:rPr>
        <w:t>Most adverse reactions occurred within 7 days following vaccination. Most adverse reactions were mild to moderate in severity and of short duration (1</w:t>
      </w:r>
      <w:r w:rsidRPr="00C02FF7" w:rsidR="008A3F3F">
        <w:rPr>
          <w:noProof/>
        </w:rPr>
        <w:noBreakHyphen/>
      </w:r>
      <w:r w:rsidRPr="00C02FF7">
        <w:rPr>
          <w:noProof/>
        </w:rPr>
        <w:t>3 days).</w:t>
      </w:r>
    </w:p>
    <w:p w:rsidR="0080644D" w:rsidRPr="00C02FF7" w:rsidP="0080644D" w14:paraId="1E38D865" w14:textId="77777777">
      <w:pPr>
        <w:rPr>
          <w:noProof/>
          <w:szCs w:val="22"/>
        </w:rPr>
      </w:pPr>
    </w:p>
    <w:p w:rsidR="0080644D" w:rsidRPr="00C02FF7" w:rsidP="0080644D" w14:paraId="05D25284" w14:textId="24D5D185">
      <w:pPr>
        <w:rPr>
          <w:noProof/>
          <w:sz w:val="20"/>
        </w:rPr>
      </w:pPr>
      <w:r w:rsidRPr="00C02FF7">
        <w:rPr>
          <w:noProof/>
          <w:szCs w:val="22"/>
        </w:rPr>
        <w:t>Pyrexia was reported more frequently for younger children 1 to 3 years of age (8%) and 4 to 11 years of age (4%) compared to adolescents 12 to 17 years of age (2%) and adults (4%). The frequency of pyrexia in younger children was less than that observed in the placebo control group.</w:t>
      </w:r>
    </w:p>
    <w:p w:rsidR="0080644D" w:rsidRPr="00C02FF7" w:rsidP="0080644D" w14:paraId="70B451CA" w14:textId="77777777">
      <w:pPr>
        <w:rPr>
          <w:noProof/>
          <w:szCs w:val="22"/>
        </w:rPr>
      </w:pPr>
    </w:p>
    <w:p w:rsidR="0080644D" w:rsidRPr="00C02FF7" w:rsidP="0080644D" w14:paraId="50B2A94B" w14:textId="40C2D0A1">
      <w:pPr>
        <w:rPr>
          <w:noProof/>
          <w:szCs w:val="22"/>
        </w:rPr>
      </w:pPr>
      <w:r w:rsidRPr="00C02FF7">
        <w:rPr>
          <w:noProof/>
          <w:szCs w:val="22"/>
        </w:rPr>
        <w:t>The safety profile of Mvabea in children 1 to 17</w:t>
      </w:r>
      <w:r w:rsidRPr="00C02FF7" w:rsidR="008A3F3F">
        <w:rPr>
          <w:noProof/>
          <w:szCs w:val="22"/>
        </w:rPr>
        <w:t> </w:t>
      </w:r>
      <w:r w:rsidRPr="00C02FF7">
        <w:rPr>
          <w:noProof/>
          <w:szCs w:val="22"/>
        </w:rPr>
        <w:t>years of age was generally similar to that observed in adults.</w:t>
      </w:r>
    </w:p>
    <w:p w:rsidR="007557AE" w:rsidRPr="005D481B" w:rsidP="007557AE" w14:paraId="2F6BBA4D" w14:textId="77777777">
      <w:pPr>
        <w:rPr>
          <w:noProof/>
          <w:color w:val="auto"/>
          <w:szCs w:val="22"/>
        </w:rPr>
      </w:pPr>
      <w:bookmarkStart w:id="148" w:name="_Hlk130378411"/>
    </w:p>
    <w:p w:rsidR="007557AE" w:rsidRPr="00823AAA" w:rsidP="007557AE" w14:paraId="1CA3FC1F" w14:textId="6B466B3C">
      <w:pPr>
        <w:rPr>
          <w:noProof/>
          <w:color w:val="auto"/>
        </w:rPr>
      </w:pPr>
      <w:r w:rsidRPr="00823AAA">
        <w:rPr>
          <w:noProof/>
          <w:color w:val="auto"/>
          <w:szCs w:val="22"/>
        </w:rPr>
        <w:t xml:space="preserve">The safety profile of Mvabea in infants 4 to 11 months of age was generally similar to that observed in children 1 to 17 years of age. </w:t>
      </w:r>
      <w:r w:rsidRPr="00823AAA" w:rsidR="00823AAA">
        <w:rPr>
          <w:noProof/>
          <w:color w:val="auto"/>
          <w:szCs w:val="22"/>
        </w:rPr>
        <w:t>The randomi</w:t>
      </w:r>
      <w:r w:rsidR="00A65B13">
        <w:rPr>
          <w:noProof/>
          <w:color w:val="auto"/>
          <w:szCs w:val="22"/>
        </w:rPr>
        <w:t>s</w:t>
      </w:r>
      <w:r w:rsidRPr="00823AAA" w:rsidR="00823AAA">
        <w:rPr>
          <w:noProof/>
          <w:color w:val="auto"/>
          <w:szCs w:val="22"/>
        </w:rPr>
        <w:t xml:space="preserve">ed, active-controlled phase of clinical </w:t>
      </w:r>
      <w:r w:rsidR="009E096F">
        <w:rPr>
          <w:noProof/>
          <w:color w:val="auto"/>
          <w:szCs w:val="22"/>
        </w:rPr>
        <w:t>study</w:t>
      </w:r>
      <w:r w:rsidRPr="00823AAA" w:rsidR="00823AAA">
        <w:rPr>
          <w:noProof/>
          <w:color w:val="auto"/>
          <w:szCs w:val="22"/>
        </w:rPr>
        <w:t xml:space="preserve"> EBL2005 </w:t>
      </w:r>
      <w:r w:rsidRPr="00823AAA">
        <w:rPr>
          <w:noProof/>
          <w:color w:val="auto"/>
          <w:szCs w:val="22"/>
        </w:rPr>
        <w:t>enrolled 75 participants in the 2</w:t>
      </w:r>
      <w:r w:rsidRPr="00823AAA">
        <w:rPr>
          <w:noProof/>
          <w:color w:val="auto"/>
          <w:szCs w:val="22"/>
        </w:rPr>
        <w:noBreakHyphen/>
        <w:t>dose primary vaccination regimen.</w:t>
      </w:r>
    </w:p>
    <w:bookmarkEnd w:id="148"/>
    <w:p w:rsidR="005B679F" w:rsidRPr="00C02FF7" w:rsidP="00A60074" w14:paraId="7E3DC51D" w14:textId="77777777">
      <w:pPr>
        <w:rPr>
          <w:noProof/>
        </w:rPr>
      </w:pPr>
    </w:p>
    <w:p w:rsidR="005B679F" w:rsidRPr="00C02FF7" w:rsidP="00054536" w14:paraId="22BFD2F6" w14:textId="77777777">
      <w:pPr>
        <w:keepNext/>
        <w:rPr>
          <w:noProof/>
          <w:szCs w:val="22"/>
          <w:u w:val="single"/>
        </w:rPr>
      </w:pPr>
      <w:r w:rsidRPr="00C02FF7">
        <w:rPr>
          <w:noProof/>
          <w:szCs w:val="22"/>
          <w:u w:val="single"/>
        </w:rPr>
        <w:t>Tabulated list of adverse reactions</w:t>
      </w:r>
    </w:p>
    <w:p w:rsidR="005B679F" w:rsidRPr="00C02FF7" w:rsidP="005442B1" w14:paraId="340CF0B9" w14:textId="77777777">
      <w:pPr>
        <w:keepNext/>
        <w:rPr>
          <w:noProof/>
        </w:rPr>
      </w:pPr>
    </w:p>
    <w:p w:rsidR="005B679F" w:rsidRPr="00C02FF7" w:rsidP="00A60074" w14:paraId="6F7BBC60" w14:textId="1259DF94">
      <w:pPr>
        <w:autoSpaceDE w:val="0"/>
        <w:autoSpaceDN w:val="0"/>
        <w:adjustRightInd w:val="0"/>
        <w:rPr>
          <w:noProof/>
          <w:szCs w:val="22"/>
        </w:rPr>
      </w:pPr>
      <w:r w:rsidRPr="00C02FF7">
        <w:rPr>
          <w:noProof/>
          <w:szCs w:val="22"/>
        </w:rPr>
        <w:t>Adverse reactions observed during clinical studies are listed below by the following frequency categories:</w:t>
      </w:r>
    </w:p>
    <w:p w:rsidR="005B679F" w:rsidRPr="00C02FF7" w:rsidP="00A60074" w14:paraId="78F6A08A" w14:textId="582278EF">
      <w:pPr>
        <w:autoSpaceDE w:val="0"/>
        <w:autoSpaceDN w:val="0"/>
        <w:adjustRightInd w:val="0"/>
        <w:rPr>
          <w:noProof/>
          <w:szCs w:val="22"/>
        </w:rPr>
      </w:pPr>
      <w:bookmarkStart w:id="149" w:name="_Hlk19193067"/>
      <w:r w:rsidRPr="00C02FF7">
        <w:rPr>
          <w:noProof/>
          <w:szCs w:val="22"/>
        </w:rPr>
        <w:t>very common (≥</w:t>
      </w:r>
      <w:r w:rsidR="006928C0">
        <w:rPr>
          <w:noProof/>
          <w:szCs w:val="22"/>
        </w:rPr>
        <w:t> </w:t>
      </w:r>
      <w:r w:rsidRPr="00C02FF7">
        <w:rPr>
          <w:noProof/>
          <w:szCs w:val="22"/>
        </w:rPr>
        <w:t>1/10);</w:t>
      </w:r>
    </w:p>
    <w:p w:rsidR="005B679F" w:rsidRPr="00C02FF7" w:rsidP="00A60074" w14:paraId="2879BD1A" w14:textId="5CDEB3DA">
      <w:pPr>
        <w:autoSpaceDE w:val="0"/>
        <w:autoSpaceDN w:val="0"/>
        <w:adjustRightInd w:val="0"/>
        <w:rPr>
          <w:noProof/>
          <w:szCs w:val="22"/>
        </w:rPr>
      </w:pPr>
      <w:r w:rsidRPr="00C02FF7">
        <w:rPr>
          <w:noProof/>
          <w:szCs w:val="22"/>
        </w:rPr>
        <w:t>common (≥</w:t>
      </w:r>
      <w:r w:rsidR="006928C0">
        <w:rPr>
          <w:noProof/>
          <w:szCs w:val="22"/>
        </w:rPr>
        <w:t> </w:t>
      </w:r>
      <w:r w:rsidRPr="00C02FF7">
        <w:rPr>
          <w:noProof/>
          <w:szCs w:val="22"/>
        </w:rPr>
        <w:t>1/100 to &lt;</w:t>
      </w:r>
      <w:r w:rsidR="006928C0">
        <w:rPr>
          <w:noProof/>
          <w:szCs w:val="22"/>
        </w:rPr>
        <w:t> </w:t>
      </w:r>
      <w:r w:rsidRPr="00C02FF7">
        <w:rPr>
          <w:noProof/>
          <w:szCs w:val="22"/>
        </w:rPr>
        <w:t>1/10);</w:t>
      </w:r>
    </w:p>
    <w:p w:rsidR="005B679F" w:rsidRPr="00C02FF7" w:rsidP="00A60074" w14:paraId="615868BB" w14:textId="4C8662BD">
      <w:pPr>
        <w:autoSpaceDE w:val="0"/>
        <w:autoSpaceDN w:val="0"/>
        <w:adjustRightInd w:val="0"/>
        <w:rPr>
          <w:noProof/>
          <w:szCs w:val="22"/>
        </w:rPr>
      </w:pPr>
      <w:r w:rsidRPr="00C02FF7">
        <w:rPr>
          <w:noProof/>
          <w:szCs w:val="22"/>
        </w:rPr>
        <w:t>uncommon (≥</w:t>
      </w:r>
      <w:r w:rsidR="006928C0">
        <w:rPr>
          <w:noProof/>
          <w:szCs w:val="22"/>
        </w:rPr>
        <w:t> </w:t>
      </w:r>
      <w:r w:rsidRPr="00C02FF7">
        <w:rPr>
          <w:noProof/>
          <w:szCs w:val="22"/>
        </w:rPr>
        <w:t>1/1</w:t>
      </w:r>
      <w:r w:rsidR="009E7458">
        <w:rPr>
          <w:noProof/>
          <w:szCs w:val="22"/>
        </w:rPr>
        <w:t> </w:t>
      </w:r>
      <w:r w:rsidRPr="00C02FF7">
        <w:rPr>
          <w:noProof/>
          <w:szCs w:val="22"/>
        </w:rPr>
        <w:t>000 to &lt;</w:t>
      </w:r>
      <w:r w:rsidR="006928C0">
        <w:rPr>
          <w:noProof/>
          <w:szCs w:val="22"/>
        </w:rPr>
        <w:t> </w:t>
      </w:r>
      <w:r w:rsidRPr="00C02FF7">
        <w:rPr>
          <w:noProof/>
          <w:szCs w:val="22"/>
        </w:rPr>
        <w:t>1/100);</w:t>
      </w:r>
    </w:p>
    <w:p w:rsidR="005B679F" w:rsidRPr="00C02FF7" w:rsidP="00A60074" w14:paraId="5A59CE88" w14:textId="200260AD">
      <w:pPr>
        <w:autoSpaceDE w:val="0"/>
        <w:autoSpaceDN w:val="0"/>
        <w:adjustRightInd w:val="0"/>
        <w:rPr>
          <w:noProof/>
          <w:szCs w:val="22"/>
        </w:rPr>
      </w:pPr>
      <w:r w:rsidRPr="00C02FF7">
        <w:rPr>
          <w:noProof/>
          <w:szCs w:val="22"/>
        </w:rPr>
        <w:t>rare (≥</w:t>
      </w:r>
      <w:r w:rsidR="006928C0">
        <w:rPr>
          <w:noProof/>
          <w:szCs w:val="22"/>
        </w:rPr>
        <w:t> </w:t>
      </w:r>
      <w:r w:rsidRPr="00C02FF7">
        <w:rPr>
          <w:noProof/>
          <w:szCs w:val="22"/>
        </w:rPr>
        <w:t>1/10</w:t>
      </w:r>
      <w:r w:rsidR="009E7458">
        <w:rPr>
          <w:noProof/>
          <w:szCs w:val="22"/>
        </w:rPr>
        <w:t> </w:t>
      </w:r>
      <w:r w:rsidRPr="00C02FF7">
        <w:rPr>
          <w:noProof/>
          <w:szCs w:val="22"/>
        </w:rPr>
        <w:t>000 to &lt;</w:t>
      </w:r>
      <w:r w:rsidR="006928C0">
        <w:rPr>
          <w:noProof/>
          <w:szCs w:val="22"/>
        </w:rPr>
        <w:t> </w:t>
      </w:r>
      <w:r w:rsidRPr="00C02FF7">
        <w:rPr>
          <w:noProof/>
          <w:szCs w:val="22"/>
        </w:rPr>
        <w:t>1/1</w:t>
      </w:r>
      <w:r w:rsidR="009E7458">
        <w:rPr>
          <w:noProof/>
          <w:szCs w:val="22"/>
        </w:rPr>
        <w:t> </w:t>
      </w:r>
      <w:r w:rsidRPr="00C02FF7">
        <w:rPr>
          <w:noProof/>
          <w:szCs w:val="22"/>
        </w:rPr>
        <w:t>000).</w:t>
      </w:r>
      <w:bookmarkEnd w:id="149"/>
    </w:p>
    <w:p w:rsidR="005B679F" w:rsidRPr="00C02FF7" w:rsidP="00A60074" w14:paraId="42552E3E" w14:textId="77777777">
      <w:pPr>
        <w:autoSpaceDE w:val="0"/>
        <w:autoSpaceDN w:val="0"/>
        <w:adjustRightInd w:val="0"/>
        <w:rPr>
          <w:noProof/>
          <w:szCs w:val="22"/>
        </w:rPr>
      </w:pPr>
    </w:p>
    <w:p w:rsidR="005B679F" w:rsidRPr="00C02FF7" w:rsidP="00A60074" w14:paraId="58DBDD82" w14:textId="1CE2FD92">
      <w:pPr>
        <w:tabs>
          <w:tab w:val="left" w:pos="1134"/>
          <w:tab w:val="left" w:pos="1701"/>
        </w:tabs>
        <w:rPr>
          <w:noProof/>
        </w:rPr>
      </w:pPr>
      <w:r w:rsidRPr="00C02FF7">
        <w:rPr>
          <w:noProof/>
        </w:rPr>
        <w:t>Within each frequency grouping, adverse reactions are presented in order of decreasing seriousness.</w:t>
      </w:r>
    </w:p>
    <w:p w:rsidR="005B679F" w:rsidRPr="00C02FF7" w:rsidP="00A60074" w14:paraId="05CDAE07" w14:textId="77777777">
      <w:pPr>
        <w:tabs>
          <w:tab w:val="left" w:pos="1134"/>
          <w:tab w:val="left" w:pos="1701"/>
        </w:tabs>
        <w:rPr>
          <w:noProof/>
        </w:rPr>
      </w:pPr>
    </w:p>
    <w:p w:rsidR="00294528" w:rsidRPr="001D123D" w:rsidP="00054536" w14:paraId="3E9973F5" w14:textId="1ECD1456">
      <w:pPr>
        <w:keepNext/>
        <w:tabs>
          <w:tab w:val="left" w:pos="1134"/>
          <w:tab w:val="left" w:pos="1701"/>
        </w:tabs>
        <w:rPr>
          <w:noProof/>
        </w:rPr>
      </w:pPr>
      <w:bookmarkStart w:id="150" w:name="_Hlk17505368"/>
      <w:bookmarkStart w:id="151" w:name="_Hlk15971671"/>
      <w:bookmarkStart w:id="152" w:name="_Hlk17505540"/>
      <w:bookmarkStart w:id="153" w:name="_Hlk16080471"/>
      <w:bookmarkStart w:id="154" w:name="_Hlk15995707"/>
      <w:r w:rsidRPr="006928C0">
        <w:rPr>
          <w:i/>
          <w:iCs/>
          <w:noProof/>
          <w:szCs w:val="24"/>
        </w:rPr>
        <w:t>Adults</w:t>
      </w:r>
    </w:p>
    <w:bookmarkEnd w:id="150"/>
    <w:p w:rsidR="00294528" w:rsidRPr="00C02FF7" w:rsidP="00A60074" w14:paraId="160D5E57" w14:textId="716EF622">
      <w:pPr>
        <w:tabs>
          <w:tab w:val="left" w:pos="1134"/>
          <w:tab w:val="left" w:pos="1701"/>
        </w:tabs>
        <w:rPr>
          <w:noProof/>
        </w:rPr>
      </w:pPr>
      <w:r w:rsidRPr="00C02FF7">
        <w:rPr>
          <w:noProof/>
        </w:rPr>
        <w:t>Table</w:t>
      </w:r>
      <w:r w:rsidRPr="00C02FF7" w:rsidR="00633F7D">
        <w:rPr>
          <w:noProof/>
        </w:rPr>
        <w:t> </w:t>
      </w:r>
      <w:r w:rsidRPr="00C02FF7">
        <w:rPr>
          <w:noProof/>
        </w:rPr>
        <w:t xml:space="preserve">1 shows the adverse reactions reported from clinical </w:t>
      </w:r>
      <w:r w:rsidR="00822B30">
        <w:rPr>
          <w:noProof/>
        </w:rPr>
        <w:t>studies</w:t>
      </w:r>
      <w:r w:rsidRPr="00C02FF7">
        <w:rPr>
          <w:noProof/>
        </w:rPr>
        <w:t xml:space="preserve"> in adults.</w:t>
      </w:r>
    </w:p>
    <w:p w:rsidR="00294528" w:rsidRPr="00C02FF7" w:rsidP="00A60074" w14:paraId="19E8F0A5" w14:textId="77777777">
      <w:pPr>
        <w:tabs>
          <w:tab w:val="left" w:pos="1134"/>
          <w:tab w:val="left" w:pos="1701"/>
        </w:tabs>
        <w:rPr>
          <w:noProof/>
        </w:rPr>
      </w:pPr>
      <w:bookmarkStart w:id="155" w:name="_Hlk22730158"/>
    </w:p>
    <w:tbl>
      <w:tblPr>
        <w:tblW w:w="9072" w:type="dxa"/>
        <w:jc w:val="center"/>
        <w:tblBorders>
          <w:top w:val="single" w:sz="8" w:space="0" w:color="000000"/>
          <w:left w:val="single" w:sz="8" w:space="0" w:color="000000"/>
          <w:bottom w:val="single" w:sz="8" w:space="0" w:color="000000"/>
          <w:right w:val="single" w:sz="8" w:space="0" w:color="000000"/>
        </w:tblBorders>
        <w:tblLayout w:type="fixed"/>
        <w:tblLook w:val="0000"/>
      </w:tblPr>
      <w:tblGrid>
        <w:gridCol w:w="3762"/>
        <w:gridCol w:w="1973"/>
        <w:gridCol w:w="3337"/>
      </w:tblGrid>
      <w:tr w14:paraId="51517D37" w14:textId="77777777" w:rsidTr="00E62375">
        <w:tblPrEx>
          <w:tblW w:w="9072" w:type="dxa"/>
          <w:jc w:val="center"/>
          <w:tblBorders>
            <w:top w:val="single" w:sz="8" w:space="0" w:color="000000"/>
            <w:left w:val="single" w:sz="8" w:space="0" w:color="000000"/>
            <w:bottom w:val="single" w:sz="8" w:space="0" w:color="000000"/>
            <w:right w:val="single" w:sz="8" w:space="0" w:color="000000"/>
          </w:tblBorders>
          <w:tblLayout w:type="fixed"/>
          <w:tblLook w:val="0000"/>
        </w:tblPrEx>
        <w:trPr>
          <w:cantSplit/>
          <w:jc w:val="center"/>
        </w:trPr>
        <w:tc>
          <w:tcPr>
            <w:tcW w:w="9072" w:type="dxa"/>
            <w:gridSpan w:val="3"/>
            <w:tcBorders>
              <w:top w:val="nil"/>
              <w:left w:val="nil"/>
              <w:bottom w:val="nil"/>
              <w:right w:val="nil"/>
            </w:tcBorders>
          </w:tcPr>
          <w:p w:rsidR="001B013E" w:rsidRPr="00505BFD" w:rsidP="00DA7795" w14:paraId="48D292AB" w14:textId="3699C467">
            <w:pPr>
              <w:keepNext/>
              <w:ind w:left="1134" w:hanging="1134"/>
              <w:rPr>
                <w:b/>
                <w:bCs/>
                <w:noProof/>
                <w:szCs w:val="22"/>
              </w:rPr>
            </w:pPr>
            <w:r w:rsidRPr="00505BFD">
              <w:rPr>
                <w:b/>
                <w:bCs/>
                <w:noProof/>
                <w:szCs w:val="22"/>
              </w:rPr>
              <w:t>Table 1:</w:t>
            </w:r>
            <w:r w:rsidRPr="00505BFD">
              <w:rPr>
                <w:b/>
                <w:bCs/>
                <w:noProof/>
                <w:szCs w:val="22"/>
              </w:rPr>
              <w:tab/>
              <w:t xml:space="preserve">Adverse </w:t>
            </w:r>
            <w:r w:rsidR="006928C0">
              <w:rPr>
                <w:b/>
                <w:bCs/>
                <w:noProof/>
                <w:szCs w:val="22"/>
              </w:rPr>
              <w:t>r</w:t>
            </w:r>
            <w:r w:rsidRPr="00505BFD">
              <w:rPr>
                <w:b/>
                <w:bCs/>
                <w:noProof/>
                <w:szCs w:val="22"/>
              </w:rPr>
              <w:t xml:space="preserve">eactions </w:t>
            </w:r>
            <w:r w:rsidR="006928C0">
              <w:rPr>
                <w:b/>
                <w:bCs/>
                <w:noProof/>
                <w:szCs w:val="22"/>
              </w:rPr>
              <w:t>r</w:t>
            </w:r>
            <w:r w:rsidRPr="00505BFD">
              <w:rPr>
                <w:b/>
                <w:bCs/>
                <w:noProof/>
                <w:szCs w:val="22"/>
              </w:rPr>
              <w:t xml:space="preserve">eported in </w:t>
            </w:r>
            <w:r w:rsidR="006928C0">
              <w:rPr>
                <w:b/>
                <w:bCs/>
                <w:noProof/>
                <w:szCs w:val="22"/>
              </w:rPr>
              <w:t>a</w:t>
            </w:r>
            <w:r w:rsidRPr="00505BFD">
              <w:rPr>
                <w:b/>
                <w:bCs/>
                <w:noProof/>
                <w:szCs w:val="22"/>
              </w:rPr>
              <w:t xml:space="preserve">dults </w:t>
            </w:r>
            <w:r w:rsidR="006928C0">
              <w:rPr>
                <w:b/>
                <w:bCs/>
                <w:noProof/>
                <w:szCs w:val="22"/>
              </w:rPr>
              <w:t>f</w:t>
            </w:r>
            <w:r w:rsidRPr="00505BFD">
              <w:rPr>
                <w:b/>
                <w:bCs/>
                <w:noProof/>
                <w:szCs w:val="22"/>
              </w:rPr>
              <w:t xml:space="preserve">ollowing </w:t>
            </w:r>
            <w:r w:rsidR="006928C0">
              <w:rPr>
                <w:b/>
                <w:bCs/>
                <w:noProof/>
                <w:szCs w:val="22"/>
              </w:rPr>
              <w:t>v</w:t>
            </w:r>
            <w:r w:rsidRPr="00505BFD">
              <w:rPr>
                <w:b/>
                <w:bCs/>
                <w:noProof/>
                <w:szCs w:val="22"/>
              </w:rPr>
              <w:t xml:space="preserve">accination with </w:t>
            </w:r>
            <w:r w:rsidRPr="00505BFD" w:rsidR="000F4419">
              <w:rPr>
                <w:b/>
                <w:bCs/>
                <w:noProof/>
                <w:szCs w:val="22"/>
              </w:rPr>
              <w:t>Mvabea</w:t>
            </w:r>
          </w:p>
        </w:tc>
      </w:tr>
      <w:tr w14:paraId="052D4D54" w14:textId="77777777" w:rsidTr="00E62375">
        <w:tblPrEx>
          <w:tblW w:w="9072" w:type="dxa"/>
          <w:jc w:val="center"/>
          <w:tblLayout w:type="fixed"/>
          <w:tblLook w:val="0000"/>
        </w:tblPrEx>
        <w:trPr>
          <w:cantSplit/>
          <w:jc w:val="center"/>
        </w:trPr>
        <w:tc>
          <w:tcPr>
            <w:tcW w:w="3762" w:type="dxa"/>
            <w:tcBorders>
              <w:top w:val="single" w:sz="4" w:space="0" w:color="000000"/>
              <w:left w:val="single" w:sz="4" w:space="0" w:color="000000"/>
              <w:bottom w:val="single" w:sz="4" w:space="0" w:color="000000"/>
              <w:right w:val="single" w:sz="4" w:space="0" w:color="000000"/>
            </w:tcBorders>
          </w:tcPr>
          <w:p w:rsidR="001B013E" w:rsidRPr="00505BFD" w:rsidP="00205C86" w14:paraId="3E3D91AE" w14:textId="6DEC465D">
            <w:pPr>
              <w:keepNext/>
              <w:tabs>
                <w:tab w:val="left" w:pos="1134"/>
                <w:tab w:val="left" w:pos="1701"/>
              </w:tabs>
              <w:rPr>
                <w:b/>
                <w:noProof/>
                <w:szCs w:val="22"/>
              </w:rPr>
            </w:pPr>
            <w:r w:rsidRPr="00505BFD">
              <w:rPr>
                <w:b/>
                <w:noProof/>
                <w:szCs w:val="22"/>
              </w:rPr>
              <w:t xml:space="preserve">System </w:t>
            </w:r>
            <w:r w:rsidR="006928C0">
              <w:rPr>
                <w:b/>
                <w:noProof/>
                <w:szCs w:val="22"/>
              </w:rPr>
              <w:t>o</w:t>
            </w:r>
            <w:r w:rsidRPr="00505BFD">
              <w:rPr>
                <w:b/>
                <w:noProof/>
                <w:szCs w:val="22"/>
              </w:rPr>
              <w:t xml:space="preserve">rgan </w:t>
            </w:r>
            <w:r w:rsidR="006928C0">
              <w:rPr>
                <w:b/>
                <w:noProof/>
                <w:szCs w:val="22"/>
              </w:rPr>
              <w:t>c</w:t>
            </w:r>
            <w:r w:rsidRPr="00505BFD">
              <w:rPr>
                <w:b/>
                <w:noProof/>
                <w:szCs w:val="22"/>
              </w:rPr>
              <w:t>lass</w:t>
            </w:r>
          </w:p>
        </w:tc>
        <w:tc>
          <w:tcPr>
            <w:tcW w:w="1973" w:type="dxa"/>
            <w:tcBorders>
              <w:top w:val="single" w:sz="4" w:space="0" w:color="000000"/>
              <w:left w:val="single" w:sz="4" w:space="0" w:color="000000"/>
              <w:bottom w:val="single" w:sz="4" w:space="0" w:color="000000"/>
              <w:right w:val="single" w:sz="4" w:space="0" w:color="000000"/>
            </w:tcBorders>
          </w:tcPr>
          <w:p w:rsidR="001B013E" w:rsidRPr="00505BFD" w:rsidP="00205C86" w14:paraId="5B0A8CDC" w14:textId="77777777">
            <w:pPr>
              <w:tabs>
                <w:tab w:val="left" w:pos="1134"/>
                <w:tab w:val="left" w:pos="1701"/>
              </w:tabs>
              <w:rPr>
                <w:b/>
                <w:noProof/>
                <w:szCs w:val="22"/>
              </w:rPr>
            </w:pPr>
            <w:r w:rsidRPr="00505BFD">
              <w:rPr>
                <w:b/>
                <w:noProof/>
                <w:szCs w:val="22"/>
              </w:rPr>
              <w:t>Frequency</w:t>
            </w:r>
          </w:p>
        </w:tc>
        <w:tc>
          <w:tcPr>
            <w:tcW w:w="3337" w:type="dxa"/>
            <w:tcBorders>
              <w:top w:val="single" w:sz="4" w:space="0" w:color="000000"/>
              <w:left w:val="single" w:sz="4" w:space="0" w:color="000000"/>
              <w:bottom w:val="single" w:sz="4" w:space="0" w:color="000000"/>
              <w:right w:val="single" w:sz="4" w:space="0" w:color="000000"/>
            </w:tcBorders>
          </w:tcPr>
          <w:p w:rsidR="001B013E" w:rsidRPr="00505BFD" w:rsidP="00205C86" w14:paraId="3ECACD28" w14:textId="77777777">
            <w:pPr>
              <w:tabs>
                <w:tab w:val="left" w:pos="1134"/>
                <w:tab w:val="left" w:pos="1701"/>
              </w:tabs>
              <w:rPr>
                <w:b/>
                <w:noProof/>
                <w:szCs w:val="22"/>
              </w:rPr>
            </w:pPr>
            <w:r w:rsidRPr="00505BFD">
              <w:rPr>
                <w:b/>
                <w:noProof/>
                <w:szCs w:val="22"/>
              </w:rPr>
              <w:t>Adverse reactions</w:t>
            </w:r>
          </w:p>
        </w:tc>
      </w:tr>
      <w:tr w14:paraId="0CD03DBA" w14:textId="77777777" w:rsidTr="00E62375">
        <w:tblPrEx>
          <w:tblW w:w="9072" w:type="dxa"/>
          <w:jc w:val="center"/>
          <w:tblLayout w:type="fixed"/>
          <w:tblLook w:val="0000"/>
        </w:tblPrEx>
        <w:trPr>
          <w:cantSplit/>
          <w:jc w:val="center"/>
        </w:trPr>
        <w:tc>
          <w:tcPr>
            <w:tcW w:w="3762" w:type="dxa"/>
            <w:tcBorders>
              <w:top w:val="single" w:sz="4" w:space="0" w:color="000000"/>
              <w:left w:val="single" w:sz="4" w:space="0" w:color="000000"/>
              <w:right w:val="single" w:sz="4" w:space="0" w:color="000000"/>
            </w:tcBorders>
          </w:tcPr>
          <w:p w:rsidR="001B013E" w:rsidRPr="001D123D" w:rsidP="00205C86" w14:paraId="3A875664" w14:textId="77777777">
            <w:pPr>
              <w:tabs>
                <w:tab w:val="left" w:pos="1134"/>
                <w:tab w:val="left" w:pos="1701"/>
              </w:tabs>
              <w:rPr>
                <w:iCs/>
                <w:noProof/>
                <w:szCs w:val="22"/>
              </w:rPr>
            </w:pPr>
            <w:r w:rsidRPr="001D123D">
              <w:rPr>
                <w:iCs/>
                <w:noProof/>
                <w:szCs w:val="22"/>
              </w:rPr>
              <w:t>Gastrointestinal disorders</w:t>
            </w:r>
          </w:p>
        </w:tc>
        <w:tc>
          <w:tcPr>
            <w:tcW w:w="1973" w:type="dxa"/>
            <w:tcBorders>
              <w:top w:val="single" w:sz="4" w:space="0" w:color="000000"/>
              <w:left w:val="single" w:sz="4" w:space="0" w:color="000000"/>
              <w:right w:val="single" w:sz="4" w:space="0" w:color="000000"/>
            </w:tcBorders>
          </w:tcPr>
          <w:p w:rsidR="001B013E" w:rsidRPr="00505BFD" w:rsidP="00205C86" w14:paraId="750A1178" w14:textId="3C91F3AC">
            <w:pPr>
              <w:tabs>
                <w:tab w:val="left" w:pos="1134"/>
                <w:tab w:val="left" w:pos="1701"/>
              </w:tabs>
              <w:rPr>
                <w:noProof/>
                <w:szCs w:val="22"/>
              </w:rPr>
            </w:pPr>
            <w:r w:rsidRPr="00505BFD">
              <w:rPr>
                <w:noProof/>
                <w:szCs w:val="22"/>
              </w:rPr>
              <w:t>common</w:t>
            </w:r>
          </w:p>
        </w:tc>
        <w:tc>
          <w:tcPr>
            <w:tcW w:w="3337" w:type="dxa"/>
            <w:tcBorders>
              <w:top w:val="single" w:sz="4" w:space="0" w:color="000000"/>
              <w:left w:val="single" w:sz="4" w:space="0" w:color="000000"/>
              <w:right w:val="single" w:sz="4" w:space="0" w:color="000000"/>
            </w:tcBorders>
          </w:tcPr>
          <w:p w:rsidR="001B013E" w:rsidRPr="00505BFD" w:rsidP="00205C86" w14:paraId="1E4D0BF3" w14:textId="463DE274">
            <w:pPr>
              <w:tabs>
                <w:tab w:val="left" w:pos="1134"/>
                <w:tab w:val="left" w:pos="1701"/>
              </w:tabs>
              <w:rPr>
                <w:noProof/>
                <w:szCs w:val="22"/>
              </w:rPr>
            </w:pPr>
            <w:r w:rsidRPr="00505BFD">
              <w:rPr>
                <w:noProof/>
                <w:szCs w:val="22"/>
              </w:rPr>
              <w:t>vomiting</w:t>
            </w:r>
          </w:p>
        </w:tc>
      </w:tr>
      <w:tr w14:paraId="6CC773A9" w14:textId="77777777" w:rsidTr="00054536">
        <w:tblPrEx>
          <w:tblW w:w="9072" w:type="dxa"/>
          <w:jc w:val="center"/>
          <w:tblLayout w:type="fixed"/>
          <w:tblLook w:val="0000"/>
        </w:tblPrEx>
        <w:trPr>
          <w:cantSplit/>
          <w:jc w:val="center"/>
        </w:trPr>
        <w:tc>
          <w:tcPr>
            <w:tcW w:w="3762" w:type="dxa"/>
            <w:tcBorders>
              <w:top w:val="single" w:sz="4" w:space="0" w:color="000000"/>
              <w:left w:val="single" w:sz="4" w:space="0" w:color="000000"/>
              <w:right w:val="single" w:sz="4" w:space="0" w:color="000000"/>
            </w:tcBorders>
          </w:tcPr>
          <w:p w:rsidR="00AC2586" w:rsidRPr="001D123D" w:rsidP="00AC2586" w14:paraId="7A019CD3" w14:textId="00A6D49B">
            <w:pPr>
              <w:tabs>
                <w:tab w:val="left" w:pos="1134"/>
                <w:tab w:val="left" w:pos="1701"/>
              </w:tabs>
              <w:rPr>
                <w:iCs/>
                <w:noProof/>
                <w:szCs w:val="22"/>
              </w:rPr>
            </w:pPr>
            <w:r w:rsidRPr="001D123D">
              <w:rPr>
                <w:iCs/>
                <w:noProof/>
                <w:szCs w:val="22"/>
              </w:rPr>
              <w:t>Skin and subcutaneous tissue disorders</w:t>
            </w:r>
          </w:p>
        </w:tc>
        <w:tc>
          <w:tcPr>
            <w:tcW w:w="1973" w:type="dxa"/>
            <w:tcBorders>
              <w:top w:val="single" w:sz="4" w:space="0" w:color="000000"/>
              <w:left w:val="single" w:sz="4" w:space="0" w:color="000000"/>
              <w:right w:val="single" w:sz="4" w:space="0" w:color="000000"/>
            </w:tcBorders>
          </w:tcPr>
          <w:p w:rsidR="00AC2586" w:rsidRPr="00505BFD" w:rsidP="00AC2586" w14:paraId="2AEA379A" w14:textId="1B36DFA7">
            <w:pPr>
              <w:tabs>
                <w:tab w:val="left" w:pos="1134"/>
                <w:tab w:val="left" w:pos="1701"/>
              </w:tabs>
              <w:rPr>
                <w:noProof/>
                <w:szCs w:val="22"/>
              </w:rPr>
            </w:pPr>
            <w:r w:rsidRPr="00505BFD">
              <w:rPr>
                <w:noProof/>
                <w:szCs w:val="22"/>
              </w:rPr>
              <w:t>uncommon</w:t>
            </w:r>
          </w:p>
        </w:tc>
        <w:tc>
          <w:tcPr>
            <w:tcW w:w="3337" w:type="dxa"/>
            <w:tcBorders>
              <w:top w:val="single" w:sz="4" w:space="0" w:color="000000"/>
              <w:left w:val="single" w:sz="4" w:space="0" w:color="000000"/>
              <w:right w:val="single" w:sz="4" w:space="0" w:color="000000"/>
            </w:tcBorders>
          </w:tcPr>
          <w:p w:rsidR="00AC2586" w:rsidRPr="00505BFD" w:rsidP="00AC2586" w14:paraId="7663C69D" w14:textId="232EDCFE">
            <w:pPr>
              <w:tabs>
                <w:tab w:val="left" w:pos="1134"/>
                <w:tab w:val="left" w:pos="1701"/>
              </w:tabs>
              <w:rPr>
                <w:noProof/>
                <w:szCs w:val="22"/>
              </w:rPr>
            </w:pPr>
            <w:r w:rsidRPr="00505BFD">
              <w:rPr>
                <w:noProof/>
                <w:szCs w:val="22"/>
              </w:rPr>
              <w:t>pruritus</w:t>
            </w:r>
          </w:p>
        </w:tc>
      </w:tr>
      <w:tr w14:paraId="46DF999F" w14:textId="77777777" w:rsidTr="00505BFD">
        <w:tblPrEx>
          <w:tblW w:w="9072" w:type="dxa"/>
          <w:jc w:val="center"/>
          <w:tblLayout w:type="fixed"/>
          <w:tblLook w:val="0000"/>
        </w:tblPrEx>
        <w:trPr>
          <w:cantSplit/>
          <w:trHeight w:val="255"/>
          <w:jc w:val="center"/>
        </w:trPr>
        <w:tc>
          <w:tcPr>
            <w:tcW w:w="3762" w:type="dxa"/>
            <w:vMerge w:val="restart"/>
            <w:tcBorders>
              <w:top w:val="single" w:sz="4" w:space="0" w:color="000000"/>
              <w:left w:val="single" w:sz="4" w:space="0" w:color="000000"/>
              <w:right w:val="single" w:sz="4" w:space="0" w:color="000000"/>
            </w:tcBorders>
          </w:tcPr>
          <w:p w:rsidR="00505BFD" w:rsidRPr="001D123D" w:rsidP="00205C86" w14:paraId="2BDCB0E2" w14:textId="5B95963B">
            <w:pPr>
              <w:tabs>
                <w:tab w:val="left" w:pos="1134"/>
                <w:tab w:val="left" w:pos="1701"/>
              </w:tabs>
              <w:rPr>
                <w:iCs/>
                <w:noProof/>
                <w:szCs w:val="22"/>
              </w:rPr>
            </w:pPr>
            <w:r w:rsidRPr="001D123D">
              <w:rPr>
                <w:iCs/>
                <w:noProof/>
                <w:szCs w:val="22"/>
              </w:rPr>
              <w:t>Musculoskeletal and connective tissue disorders</w:t>
            </w:r>
          </w:p>
        </w:tc>
        <w:tc>
          <w:tcPr>
            <w:tcW w:w="1973" w:type="dxa"/>
            <w:vMerge w:val="restart"/>
            <w:tcBorders>
              <w:top w:val="single" w:sz="4" w:space="0" w:color="000000"/>
              <w:left w:val="single" w:sz="4" w:space="0" w:color="000000"/>
              <w:right w:val="single" w:sz="4" w:space="0" w:color="000000"/>
            </w:tcBorders>
          </w:tcPr>
          <w:p w:rsidR="00505BFD" w:rsidRPr="00505BFD" w:rsidP="00205C86" w14:paraId="4C7A9D4D" w14:textId="4F25553B">
            <w:pPr>
              <w:tabs>
                <w:tab w:val="left" w:pos="1134"/>
                <w:tab w:val="left" w:pos="1701"/>
              </w:tabs>
              <w:rPr>
                <w:noProof/>
                <w:szCs w:val="22"/>
              </w:rPr>
            </w:pPr>
            <w:r w:rsidRPr="00505BFD">
              <w:rPr>
                <w:noProof/>
                <w:szCs w:val="22"/>
              </w:rPr>
              <w:t>very common</w:t>
            </w:r>
          </w:p>
        </w:tc>
        <w:tc>
          <w:tcPr>
            <w:tcW w:w="3337" w:type="dxa"/>
            <w:tcBorders>
              <w:top w:val="single" w:sz="4" w:space="0" w:color="000000"/>
              <w:left w:val="single" w:sz="4" w:space="0" w:color="000000"/>
              <w:right w:val="single" w:sz="4" w:space="0" w:color="000000"/>
            </w:tcBorders>
          </w:tcPr>
          <w:p w:rsidR="00505BFD" w:rsidRPr="00505BFD" w:rsidP="00205C86" w14:paraId="16F16C97" w14:textId="1D36BB67">
            <w:pPr>
              <w:tabs>
                <w:tab w:val="left" w:pos="1134"/>
                <w:tab w:val="left" w:pos="1701"/>
              </w:tabs>
              <w:rPr>
                <w:noProof/>
                <w:szCs w:val="22"/>
              </w:rPr>
            </w:pPr>
            <w:r w:rsidRPr="00505BFD">
              <w:rPr>
                <w:noProof/>
                <w:szCs w:val="22"/>
              </w:rPr>
              <w:t>myalgia</w:t>
            </w:r>
          </w:p>
        </w:tc>
      </w:tr>
      <w:tr w14:paraId="34EAC9DB" w14:textId="77777777" w:rsidTr="00C94759">
        <w:tblPrEx>
          <w:tblW w:w="9072" w:type="dxa"/>
          <w:jc w:val="center"/>
          <w:tblLayout w:type="fixed"/>
          <w:tblLook w:val="0000"/>
        </w:tblPrEx>
        <w:trPr>
          <w:cantSplit/>
          <w:trHeight w:val="255"/>
          <w:jc w:val="center"/>
        </w:trPr>
        <w:tc>
          <w:tcPr>
            <w:tcW w:w="3762" w:type="dxa"/>
            <w:vMerge/>
            <w:tcBorders>
              <w:left w:val="single" w:sz="4" w:space="0" w:color="000000"/>
              <w:right w:val="single" w:sz="4" w:space="0" w:color="000000"/>
            </w:tcBorders>
          </w:tcPr>
          <w:p w:rsidR="00505BFD" w:rsidRPr="001D123D" w:rsidP="00205C86" w14:paraId="395FB2A3" w14:textId="77777777">
            <w:pPr>
              <w:tabs>
                <w:tab w:val="left" w:pos="1134"/>
                <w:tab w:val="left" w:pos="1701"/>
              </w:tabs>
              <w:rPr>
                <w:iCs/>
                <w:noProof/>
                <w:szCs w:val="22"/>
              </w:rPr>
            </w:pPr>
          </w:p>
        </w:tc>
        <w:tc>
          <w:tcPr>
            <w:tcW w:w="1973" w:type="dxa"/>
            <w:vMerge/>
            <w:tcBorders>
              <w:left w:val="single" w:sz="4" w:space="0" w:color="000000"/>
              <w:right w:val="single" w:sz="4" w:space="0" w:color="000000"/>
            </w:tcBorders>
          </w:tcPr>
          <w:p w:rsidR="00505BFD" w:rsidRPr="00505BFD" w:rsidP="00205C86" w14:paraId="2754D914" w14:textId="77777777">
            <w:pPr>
              <w:tabs>
                <w:tab w:val="left" w:pos="1134"/>
                <w:tab w:val="left" w:pos="1701"/>
              </w:tabs>
              <w:rPr>
                <w:noProof/>
                <w:szCs w:val="22"/>
              </w:rPr>
            </w:pPr>
          </w:p>
        </w:tc>
        <w:tc>
          <w:tcPr>
            <w:tcW w:w="3337" w:type="dxa"/>
            <w:tcBorders>
              <w:top w:val="single" w:sz="4" w:space="0" w:color="000000"/>
              <w:left w:val="single" w:sz="4" w:space="0" w:color="000000"/>
              <w:right w:val="single" w:sz="4" w:space="0" w:color="000000"/>
            </w:tcBorders>
          </w:tcPr>
          <w:p w:rsidR="00505BFD" w:rsidRPr="00505BFD" w:rsidP="00205C86" w14:paraId="7D18A123" w14:textId="015CD09E">
            <w:pPr>
              <w:tabs>
                <w:tab w:val="left" w:pos="1134"/>
                <w:tab w:val="left" w:pos="1701"/>
              </w:tabs>
              <w:rPr>
                <w:noProof/>
                <w:szCs w:val="22"/>
              </w:rPr>
            </w:pPr>
            <w:r w:rsidRPr="00505BFD">
              <w:rPr>
                <w:noProof/>
                <w:szCs w:val="22"/>
              </w:rPr>
              <w:t>arthralgia</w:t>
            </w:r>
          </w:p>
        </w:tc>
      </w:tr>
      <w:tr w14:paraId="52F3A8D9" w14:textId="77777777" w:rsidTr="00783991">
        <w:tblPrEx>
          <w:tblW w:w="9072" w:type="dxa"/>
          <w:jc w:val="center"/>
          <w:tblLayout w:type="fixed"/>
          <w:tblLook w:val="0000"/>
        </w:tblPrEx>
        <w:trPr>
          <w:cantSplit/>
          <w:trHeight w:val="192"/>
          <w:jc w:val="center"/>
        </w:trPr>
        <w:tc>
          <w:tcPr>
            <w:tcW w:w="3762" w:type="dxa"/>
            <w:vMerge w:val="restart"/>
            <w:tcBorders>
              <w:top w:val="single" w:sz="4" w:space="0" w:color="000000"/>
              <w:left w:val="single" w:sz="4" w:space="0" w:color="000000"/>
              <w:right w:val="single" w:sz="4" w:space="0" w:color="000000"/>
            </w:tcBorders>
          </w:tcPr>
          <w:p w:rsidR="00505BFD" w:rsidRPr="001D123D" w:rsidP="00205C86" w14:paraId="0B154E85" w14:textId="77777777">
            <w:pPr>
              <w:keepNext/>
              <w:tabs>
                <w:tab w:val="left" w:pos="1134"/>
                <w:tab w:val="left" w:pos="1701"/>
              </w:tabs>
              <w:rPr>
                <w:iCs/>
                <w:noProof/>
                <w:szCs w:val="22"/>
              </w:rPr>
            </w:pPr>
            <w:r w:rsidRPr="001D123D">
              <w:rPr>
                <w:iCs/>
                <w:noProof/>
                <w:szCs w:val="22"/>
              </w:rPr>
              <w:t>General disorders and administration site conditions</w:t>
            </w:r>
          </w:p>
        </w:tc>
        <w:tc>
          <w:tcPr>
            <w:tcW w:w="1973" w:type="dxa"/>
            <w:vMerge w:val="restart"/>
            <w:tcBorders>
              <w:top w:val="single" w:sz="4" w:space="0" w:color="000000"/>
              <w:left w:val="single" w:sz="4" w:space="0" w:color="000000"/>
              <w:right w:val="single" w:sz="4" w:space="0" w:color="000000"/>
            </w:tcBorders>
          </w:tcPr>
          <w:p w:rsidR="00505BFD" w:rsidRPr="00505BFD" w:rsidP="00205C86" w14:paraId="4B71EB0E" w14:textId="65AC454F">
            <w:pPr>
              <w:tabs>
                <w:tab w:val="left" w:pos="1134"/>
                <w:tab w:val="left" w:pos="1701"/>
              </w:tabs>
              <w:rPr>
                <w:noProof/>
                <w:szCs w:val="22"/>
              </w:rPr>
            </w:pPr>
            <w:r w:rsidRPr="00505BFD">
              <w:rPr>
                <w:noProof/>
                <w:szCs w:val="22"/>
              </w:rPr>
              <w:t>very common</w:t>
            </w:r>
          </w:p>
        </w:tc>
        <w:tc>
          <w:tcPr>
            <w:tcW w:w="3337" w:type="dxa"/>
            <w:tcBorders>
              <w:top w:val="single" w:sz="4" w:space="0" w:color="000000"/>
              <w:left w:val="single" w:sz="4" w:space="0" w:color="000000"/>
              <w:bottom w:val="single" w:sz="4" w:space="0" w:color="000000"/>
              <w:right w:val="single" w:sz="4" w:space="0" w:color="000000"/>
            </w:tcBorders>
          </w:tcPr>
          <w:p w:rsidR="00505BFD" w:rsidRPr="00505BFD" w:rsidP="00205C86" w14:paraId="6C534E67" w14:textId="10287598">
            <w:pPr>
              <w:tabs>
                <w:tab w:val="left" w:pos="1134"/>
                <w:tab w:val="left" w:pos="1701"/>
              </w:tabs>
              <w:rPr>
                <w:noProof/>
                <w:szCs w:val="22"/>
              </w:rPr>
            </w:pPr>
            <w:r w:rsidRPr="00505BFD">
              <w:rPr>
                <w:noProof/>
                <w:szCs w:val="22"/>
              </w:rPr>
              <w:t>fatigue</w:t>
            </w:r>
          </w:p>
        </w:tc>
      </w:tr>
      <w:tr w14:paraId="4642661C" w14:textId="77777777" w:rsidTr="00783991">
        <w:tblPrEx>
          <w:tblW w:w="9072" w:type="dxa"/>
          <w:jc w:val="center"/>
          <w:tblLayout w:type="fixed"/>
          <w:tblLook w:val="0000"/>
        </w:tblPrEx>
        <w:trPr>
          <w:cantSplit/>
          <w:trHeight w:val="191"/>
          <w:jc w:val="center"/>
        </w:trPr>
        <w:tc>
          <w:tcPr>
            <w:tcW w:w="3762" w:type="dxa"/>
            <w:vMerge/>
            <w:tcBorders>
              <w:left w:val="single" w:sz="4" w:space="0" w:color="000000"/>
              <w:right w:val="single" w:sz="4" w:space="0" w:color="000000"/>
            </w:tcBorders>
          </w:tcPr>
          <w:p w:rsidR="00505BFD" w:rsidRPr="00505BFD" w:rsidP="00205C86" w14:paraId="2F66FEB8" w14:textId="77777777">
            <w:pPr>
              <w:keepNext/>
              <w:tabs>
                <w:tab w:val="left" w:pos="1134"/>
                <w:tab w:val="left" w:pos="1701"/>
              </w:tabs>
              <w:rPr>
                <w:i/>
                <w:noProof/>
                <w:szCs w:val="22"/>
              </w:rPr>
            </w:pPr>
          </w:p>
        </w:tc>
        <w:tc>
          <w:tcPr>
            <w:tcW w:w="1973" w:type="dxa"/>
            <w:vMerge/>
            <w:tcBorders>
              <w:left w:val="single" w:sz="4" w:space="0" w:color="000000"/>
              <w:right w:val="single" w:sz="4" w:space="0" w:color="000000"/>
            </w:tcBorders>
          </w:tcPr>
          <w:p w:rsidR="00505BFD" w:rsidRPr="00505BFD" w:rsidP="00205C86" w14:paraId="1D469D8E" w14:textId="77777777">
            <w:pPr>
              <w:tabs>
                <w:tab w:val="left" w:pos="1134"/>
                <w:tab w:val="left" w:pos="1701"/>
              </w:tabs>
              <w:rPr>
                <w:noProof/>
                <w:szCs w:val="22"/>
              </w:rPr>
            </w:pPr>
          </w:p>
        </w:tc>
        <w:tc>
          <w:tcPr>
            <w:tcW w:w="3337" w:type="dxa"/>
            <w:tcBorders>
              <w:top w:val="single" w:sz="4" w:space="0" w:color="000000"/>
              <w:left w:val="single" w:sz="4" w:space="0" w:color="000000"/>
              <w:bottom w:val="single" w:sz="4" w:space="0" w:color="000000"/>
              <w:right w:val="single" w:sz="4" w:space="0" w:color="000000"/>
            </w:tcBorders>
          </w:tcPr>
          <w:p w:rsidR="00505BFD" w:rsidRPr="00505BFD" w:rsidP="00205C86" w14:paraId="391719B7" w14:textId="51A8C08A">
            <w:pPr>
              <w:tabs>
                <w:tab w:val="left" w:pos="1134"/>
                <w:tab w:val="left" w:pos="1701"/>
              </w:tabs>
              <w:rPr>
                <w:noProof/>
                <w:szCs w:val="22"/>
              </w:rPr>
            </w:pPr>
            <w:r w:rsidRPr="00505BFD">
              <w:rPr>
                <w:noProof/>
                <w:szCs w:val="22"/>
              </w:rPr>
              <w:t>injection site pain</w:t>
            </w:r>
          </w:p>
        </w:tc>
      </w:tr>
      <w:tr w14:paraId="2CFADFA7" w14:textId="77777777" w:rsidTr="00783991">
        <w:tblPrEx>
          <w:tblW w:w="9072" w:type="dxa"/>
          <w:jc w:val="center"/>
          <w:tblLayout w:type="fixed"/>
          <w:tblLook w:val="0000"/>
        </w:tblPrEx>
        <w:trPr>
          <w:cantSplit/>
          <w:trHeight w:val="191"/>
          <w:jc w:val="center"/>
        </w:trPr>
        <w:tc>
          <w:tcPr>
            <w:tcW w:w="3762" w:type="dxa"/>
            <w:vMerge/>
            <w:tcBorders>
              <w:left w:val="single" w:sz="4" w:space="0" w:color="000000"/>
              <w:right w:val="single" w:sz="4" w:space="0" w:color="000000"/>
            </w:tcBorders>
          </w:tcPr>
          <w:p w:rsidR="00505BFD" w:rsidRPr="00505BFD" w:rsidP="00205C86" w14:paraId="7C5417D6" w14:textId="77777777">
            <w:pPr>
              <w:keepNext/>
              <w:tabs>
                <w:tab w:val="left" w:pos="1134"/>
                <w:tab w:val="left" w:pos="1701"/>
              </w:tabs>
              <w:rPr>
                <w:i/>
                <w:noProof/>
                <w:szCs w:val="22"/>
              </w:rPr>
            </w:pPr>
          </w:p>
        </w:tc>
        <w:tc>
          <w:tcPr>
            <w:tcW w:w="1973" w:type="dxa"/>
            <w:vMerge/>
            <w:tcBorders>
              <w:left w:val="single" w:sz="4" w:space="0" w:color="000000"/>
              <w:right w:val="single" w:sz="4" w:space="0" w:color="000000"/>
            </w:tcBorders>
          </w:tcPr>
          <w:p w:rsidR="00505BFD" w:rsidRPr="00505BFD" w:rsidP="00205C86" w14:paraId="41235A83" w14:textId="77777777">
            <w:pPr>
              <w:tabs>
                <w:tab w:val="left" w:pos="1134"/>
                <w:tab w:val="left" w:pos="1701"/>
              </w:tabs>
              <w:rPr>
                <w:noProof/>
                <w:szCs w:val="22"/>
              </w:rPr>
            </w:pPr>
          </w:p>
        </w:tc>
        <w:tc>
          <w:tcPr>
            <w:tcW w:w="3337" w:type="dxa"/>
            <w:tcBorders>
              <w:top w:val="single" w:sz="4" w:space="0" w:color="000000"/>
              <w:left w:val="single" w:sz="4" w:space="0" w:color="000000"/>
              <w:bottom w:val="single" w:sz="4" w:space="0" w:color="000000"/>
              <w:right w:val="single" w:sz="4" w:space="0" w:color="000000"/>
            </w:tcBorders>
          </w:tcPr>
          <w:p w:rsidR="00505BFD" w:rsidRPr="00505BFD" w:rsidP="00205C86" w14:paraId="0454317B" w14:textId="29531A12">
            <w:pPr>
              <w:tabs>
                <w:tab w:val="left" w:pos="1134"/>
                <w:tab w:val="left" w:pos="1701"/>
              </w:tabs>
              <w:rPr>
                <w:noProof/>
                <w:szCs w:val="22"/>
              </w:rPr>
            </w:pPr>
            <w:r w:rsidRPr="00505BFD">
              <w:rPr>
                <w:noProof/>
                <w:szCs w:val="22"/>
              </w:rPr>
              <w:t>injection site swelling</w:t>
            </w:r>
          </w:p>
        </w:tc>
      </w:tr>
      <w:tr w14:paraId="44FCE8DD" w14:textId="77777777" w:rsidTr="00783991">
        <w:tblPrEx>
          <w:tblW w:w="9072" w:type="dxa"/>
          <w:jc w:val="center"/>
          <w:tblLayout w:type="fixed"/>
          <w:tblLook w:val="0000"/>
        </w:tblPrEx>
        <w:trPr>
          <w:cantSplit/>
          <w:trHeight w:val="191"/>
          <w:jc w:val="center"/>
        </w:trPr>
        <w:tc>
          <w:tcPr>
            <w:tcW w:w="3762" w:type="dxa"/>
            <w:vMerge/>
            <w:tcBorders>
              <w:left w:val="single" w:sz="4" w:space="0" w:color="000000"/>
              <w:right w:val="single" w:sz="4" w:space="0" w:color="000000"/>
            </w:tcBorders>
          </w:tcPr>
          <w:p w:rsidR="00505BFD" w:rsidRPr="00505BFD" w:rsidP="00205C86" w14:paraId="2F62C457" w14:textId="77777777">
            <w:pPr>
              <w:keepNext/>
              <w:tabs>
                <w:tab w:val="left" w:pos="1134"/>
                <w:tab w:val="left" w:pos="1701"/>
              </w:tabs>
              <w:rPr>
                <w:i/>
                <w:noProof/>
                <w:szCs w:val="22"/>
              </w:rPr>
            </w:pPr>
          </w:p>
        </w:tc>
        <w:tc>
          <w:tcPr>
            <w:tcW w:w="1973" w:type="dxa"/>
            <w:vMerge/>
            <w:tcBorders>
              <w:left w:val="single" w:sz="4" w:space="0" w:color="000000"/>
              <w:bottom w:val="single" w:sz="4" w:space="0" w:color="000000"/>
              <w:right w:val="single" w:sz="4" w:space="0" w:color="000000"/>
            </w:tcBorders>
          </w:tcPr>
          <w:p w:rsidR="00505BFD" w:rsidRPr="00505BFD" w:rsidP="00205C86" w14:paraId="7B12F9B2" w14:textId="77777777">
            <w:pPr>
              <w:tabs>
                <w:tab w:val="left" w:pos="1134"/>
                <w:tab w:val="left" w:pos="1701"/>
              </w:tabs>
              <w:rPr>
                <w:noProof/>
                <w:szCs w:val="22"/>
              </w:rPr>
            </w:pPr>
          </w:p>
        </w:tc>
        <w:tc>
          <w:tcPr>
            <w:tcW w:w="3337" w:type="dxa"/>
            <w:tcBorders>
              <w:top w:val="single" w:sz="4" w:space="0" w:color="000000"/>
              <w:left w:val="single" w:sz="4" w:space="0" w:color="000000"/>
              <w:bottom w:val="single" w:sz="4" w:space="0" w:color="000000"/>
              <w:right w:val="single" w:sz="4" w:space="0" w:color="000000"/>
            </w:tcBorders>
          </w:tcPr>
          <w:p w:rsidR="00505BFD" w:rsidRPr="00505BFD" w:rsidP="00205C86" w14:paraId="2202156E" w14:textId="1B692B5C">
            <w:pPr>
              <w:tabs>
                <w:tab w:val="left" w:pos="1134"/>
                <w:tab w:val="left" w:pos="1701"/>
              </w:tabs>
              <w:rPr>
                <w:noProof/>
                <w:szCs w:val="22"/>
              </w:rPr>
            </w:pPr>
            <w:r w:rsidRPr="00505BFD">
              <w:rPr>
                <w:noProof/>
                <w:szCs w:val="22"/>
              </w:rPr>
              <w:t>injection site warmth</w:t>
            </w:r>
          </w:p>
        </w:tc>
      </w:tr>
      <w:tr w14:paraId="6B44E103" w14:textId="77777777" w:rsidTr="00E62375">
        <w:tblPrEx>
          <w:tblW w:w="9072" w:type="dxa"/>
          <w:jc w:val="center"/>
          <w:tblLayout w:type="fixed"/>
          <w:tblLook w:val="0000"/>
        </w:tblPrEx>
        <w:trPr>
          <w:cantSplit/>
          <w:jc w:val="center"/>
        </w:trPr>
        <w:tc>
          <w:tcPr>
            <w:tcW w:w="3762" w:type="dxa"/>
            <w:vMerge/>
            <w:tcBorders>
              <w:left w:val="single" w:sz="4" w:space="0" w:color="000000"/>
              <w:right w:val="single" w:sz="4" w:space="0" w:color="000000"/>
            </w:tcBorders>
          </w:tcPr>
          <w:p w:rsidR="00505BFD" w:rsidRPr="00505BFD" w:rsidP="00205C86" w14:paraId="68A1682B" w14:textId="77777777">
            <w:pPr>
              <w:tabs>
                <w:tab w:val="left" w:pos="1134"/>
                <w:tab w:val="left" w:pos="1701"/>
              </w:tabs>
              <w:rPr>
                <w:b/>
                <w:noProof/>
                <w:szCs w:val="22"/>
              </w:rPr>
            </w:pPr>
          </w:p>
        </w:tc>
        <w:tc>
          <w:tcPr>
            <w:tcW w:w="1973" w:type="dxa"/>
            <w:tcBorders>
              <w:top w:val="single" w:sz="4" w:space="0" w:color="000000"/>
              <w:left w:val="single" w:sz="4" w:space="0" w:color="000000"/>
              <w:bottom w:val="single" w:sz="4" w:space="0" w:color="000000"/>
              <w:right w:val="single" w:sz="4" w:space="0" w:color="000000"/>
            </w:tcBorders>
          </w:tcPr>
          <w:p w:rsidR="00505BFD" w:rsidRPr="00505BFD" w:rsidP="00205C86" w14:paraId="13262393" w14:textId="359755BA">
            <w:pPr>
              <w:tabs>
                <w:tab w:val="left" w:pos="1134"/>
                <w:tab w:val="left" w:pos="1701"/>
              </w:tabs>
              <w:rPr>
                <w:noProof/>
                <w:szCs w:val="22"/>
              </w:rPr>
            </w:pPr>
            <w:r w:rsidRPr="00505BFD">
              <w:rPr>
                <w:noProof/>
                <w:szCs w:val="22"/>
              </w:rPr>
              <w:t>common</w:t>
            </w:r>
          </w:p>
        </w:tc>
        <w:tc>
          <w:tcPr>
            <w:tcW w:w="3337" w:type="dxa"/>
            <w:tcBorders>
              <w:top w:val="single" w:sz="4" w:space="0" w:color="000000"/>
              <w:left w:val="single" w:sz="4" w:space="0" w:color="000000"/>
              <w:bottom w:val="single" w:sz="4" w:space="0" w:color="000000"/>
              <w:right w:val="single" w:sz="4" w:space="0" w:color="000000"/>
            </w:tcBorders>
          </w:tcPr>
          <w:p w:rsidR="00505BFD" w:rsidRPr="00505BFD" w:rsidP="00205C86" w14:paraId="392F6BBC" w14:textId="09C08475">
            <w:pPr>
              <w:tabs>
                <w:tab w:val="left" w:pos="1134"/>
                <w:tab w:val="left" w:pos="1701"/>
              </w:tabs>
              <w:rPr>
                <w:noProof/>
                <w:szCs w:val="22"/>
              </w:rPr>
            </w:pPr>
            <w:r w:rsidRPr="00505BFD">
              <w:rPr>
                <w:noProof/>
                <w:szCs w:val="22"/>
              </w:rPr>
              <w:t>injection site pruritus</w:t>
            </w:r>
          </w:p>
        </w:tc>
      </w:tr>
      <w:tr w14:paraId="6B5C99DE" w14:textId="77777777" w:rsidTr="00630974">
        <w:tblPrEx>
          <w:tblW w:w="9072" w:type="dxa"/>
          <w:jc w:val="center"/>
          <w:tblLayout w:type="fixed"/>
          <w:tblLook w:val="0000"/>
        </w:tblPrEx>
        <w:trPr>
          <w:cantSplit/>
          <w:trHeight w:val="255"/>
          <w:jc w:val="center"/>
        </w:trPr>
        <w:tc>
          <w:tcPr>
            <w:tcW w:w="3762" w:type="dxa"/>
            <w:vMerge/>
            <w:tcBorders>
              <w:left w:val="single" w:sz="4" w:space="0" w:color="000000"/>
              <w:right w:val="single" w:sz="4" w:space="0" w:color="000000"/>
            </w:tcBorders>
          </w:tcPr>
          <w:p w:rsidR="00505BFD" w:rsidRPr="00505BFD" w:rsidP="00205C86" w14:paraId="4C792880" w14:textId="77777777">
            <w:pPr>
              <w:tabs>
                <w:tab w:val="left" w:pos="1134"/>
                <w:tab w:val="left" w:pos="1701"/>
              </w:tabs>
              <w:rPr>
                <w:b/>
                <w:noProof/>
                <w:szCs w:val="22"/>
              </w:rPr>
            </w:pPr>
          </w:p>
        </w:tc>
        <w:tc>
          <w:tcPr>
            <w:tcW w:w="1973" w:type="dxa"/>
            <w:vMerge w:val="restart"/>
            <w:tcBorders>
              <w:top w:val="single" w:sz="4" w:space="0" w:color="000000"/>
              <w:left w:val="single" w:sz="4" w:space="0" w:color="000000"/>
              <w:right w:val="single" w:sz="4" w:space="0" w:color="000000"/>
            </w:tcBorders>
          </w:tcPr>
          <w:p w:rsidR="00505BFD" w:rsidRPr="00505BFD" w:rsidP="00205C86" w14:paraId="5F138C71" w14:textId="39A645B6">
            <w:pPr>
              <w:tabs>
                <w:tab w:val="left" w:pos="1134"/>
                <w:tab w:val="left" w:pos="1701"/>
              </w:tabs>
              <w:rPr>
                <w:noProof/>
                <w:szCs w:val="22"/>
              </w:rPr>
            </w:pPr>
            <w:r w:rsidRPr="00505BFD">
              <w:rPr>
                <w:noProof/>
                <w:szCs w:val="22"/>
              </w:rPr>
              <w:t>uncommon</w:t>
            </w:r>
          </w:p>
        </w:tc>
        <w:tc>
          <w:tcPr>
            <w:tcW w:w="3337" w:type="dxa"/>
            <w:tcBorders>
              <w:top w:val="single" w:sz="4" w:space="0" w:color="000000"/>
              <w:left w:val="single" w:sz="4" w:space="0" w:color="000000"/>
              <w:bottom w:val="single" w:sz="4" w:space="0" w:color="000000"/>
              <w:right w:val="single" w:sz="4" w:space="0" w:color="000000"/>
            </w:tcBorders>
          </w:tcPr>
          <w:p w:rsidR="00505BFD" w:rsidRPr="00505BFD" w:rsidP="00205C86" w14:paraId="0BFFB201" w14:textId="675438CF">
            <w:pPr>
              <w:tabs>
                <w:tab w:val="left" w:pos="1134"/>
                <w:tab w:val="left" w:pos="1701"/>
              </w:tabs>
              <w:rPr>
                <w:noProof/>
                <w:szCs w:val="22"/>
              </w:rPr>
            </w:pPr>
            <w:r w:rsidRPr="00505BFD">
              <w:rPr>
                <w:noProof/>
                <w:szCs w:val="22"/>
              </w:rPr>
              <w:t>injection site induration</w:t>
            </w:r>
          </w:p>
        </w:tc>
      </w:tr>
      <w:tr w14:paraId="3677DF51" w14:textId="77777777" w:rsidTr="00630974">
        <w:tblPrEx>
          <w:tblW w:w="9072" w:type="dxa"/>
          <w:jc w:val="center"/>
          <w:tblLayout w:type="fixed"/>
          <w:tblLook w:val="0000"/>
        </w:tblPrEx>
        <w:trPr>
          <w:cantSplit/>
          <w:trHeight w:val="255"/>
          <w:jc w:val="center"/>
        </w:trPr>
        <w:tc>
          <w:tcPr>
            <w:tcW w:w="3762" w:type="dxa"/>
            <w:vMerge/>
            <w:tcBorders>
              <w:left w:val="single" w:sz="4" w:space="0" w:color="000000"/>
              <w:bottom w:val="single" w:sz="4" w:space="0" w:color="000000"/>
              <w:right w:val="single" w:sz="4" w:space="0" w:color="000000"/>
            </w:tcBorders>
          </w:tcPr>
          <w:p w:rsidR="00505BFD" w:rsidRPr="00505BFD" w:rsidP="00205C86" w14:paraId="67DEF9BB" w14:textId="77777777">
            <w:pPr>
              <w:tabs>
                <w:tab w:val="left" w:pos="1134"/>
                <w:tab w:val="left" w:pos="1701"/>
              </w:tabs>
              <w:rPr>
                <w:b/>
                <w:noProof/>
                <w:szCs w:val="22"/>
              </w:rPr>
            </w:pPr>
          </w:p>
        </w:tc>
        <w:tc>
          <w:tcPr>
            <w:tcW w:w="1973" w:type="dxa"/>
            <w:vMerge/>
            <w:tcBorders>
              <w:left w:val="single" w:sz="4" w:space="0" w:color="000000"/>
              <w:bottom w:val="single" w:sz="4" w:space="0" w:color="000000"/>
              <w:right w:val="single" w:sz="4" w:space="0" w:color="000000"/>
            </w:tcBorders>
          </w:tcPr>
          <w:p w:rsidR="00505BFD" w:rsidRPr="00505BFD" w:rsidP="00205C86" w14:paraId="701F77D6" w14:textId="77777777">
            <w:pPr>
              <w:tabs>
                <w:tab w:val="left" w:pos="1134"/>
                <w:tab w:val="left" w:pos="1701"/>
              </w:tabs>
              <w:rPr>
                <w:noProof/>
                <w:szCs w:val="22"/>
              </w:rPr>
            </w:pPr>
          </w:p>
        </w:tc>
        <w:tc>
          <w:tcPr>
            <w:tcW w:w="3337" w:type="dxa"/>
            <w:tcBorders>
              <w:top w:val="single" w:sz="4" w:space="0" w:color="000000"/>
              <w:left w:val="single" w:sz="4" w:space="0" w:color="000000"/>
              <w:bottom w:val="single" w:sz="4" w:space="0" w:color="000000"/>
              <w:right w:val="single" w:sz="4" w:space="0" w:color="000000"/>
            </w:tcBorders>
          </w:tcPr>
          <w:p w:rsidR="00505BFD" w:rsidRPr="00505BFD" w:rsidP="00205C86" w14:paraId="02454515" w14:textId="66704428">
            <w:pPr>
              <w:tabs>
                <w:tab w:val="left" w:pos="1134"/>
                <w:tab w:val="left" w:pos="1701"/>
              </w:tabs>
              <w:rPr>
                <w:noProof/>
                <w:szCs w:val="22"/>
              </w:rPr>
            </w:pPr>
            <w:r w:rsidRPr="00505BFD">
              <w:rPr>
                <w:noProof/>
                <w:szCs w:val="22"/>
              </w:rPr>
              <w:t>injection site erythema</w:t>
            </w:r>
          </w:p>
        </w:tc>
      </w:tr>
    </w:tbl>
    <w:p w:rsidR="001B013E" w:rsidRPr="00C17D2B" w:rsidP="00A60074" w14:paraId="66D4D36C" w14:textId="6B8773A5">
      <w:pPr>
        <w:tabs>
          <w:tab w:val="left" w:pos="1134"/>
          <w:tab w:val="left" w:pos="1701"/>
        </w:tabs>
        <w:rPr>
          <w:noProof/>
        </w:rPr>
      </w:pPr>
    </w:p>
    <w:p w:rsidR="00F7680C" w:rsidRPr="001D123D" w:rsidP="00054536" w14:paraId="131187A5" w14:textId="22E47F3F">
      <w:pPr>
        <w:keepNext/>
        <w:tabs>
          <w:tab w:val="left" w:pos="1134"/>
          <w:tab w:val="left" w:pos="1701"/>
        </w:tabs>
        <w:rPr>
          <w:noProof/>
        </w:rPr>
      </w:pPr>
      <w:bookmarkStart w:id="156" w:name="_Hlk17505527"/>
      <w:bookmarkStart w:id="157" w:name="_Hlk16080524"/>
      <w:bookmarkEnd w:id="151"/>
      <w:bookmarkEnd w:id="152"/>
      <w:bookmarkEnd w:id="153"/>
      <w:bookmarkEnd w:id="155"/>
      <w:r w:rsidRPr="006928C0">
        <w:rPr>
          <w:i/>
          <w:iCs/>
          <w:noProof/>
          <w:szCs w:val="24"/>
        </w:rPr>
        <w:t>Children 1 to 17 years of age</w:t>
      </w:r>
    </w:p>
    <w:bookmarkEnd w:id="156"/>
    <w:bookmarkEnd w:id="157"/>
    <w:p w:rsidR="005617DF" w:rsidRPr="00C02FF7" w:rsidP="00A60074" w14:paraId="0004CDAD" w14:textId="4A78928D">
      <w:pPr>
        <w:autoSpaceDE w:val="0"/>
        <w:autoSpaceDN w:val="0"/>
        <w:adjustRightInd w:val="0"/>
        <w:rPr>
          <w:noProof/>
          <w:szCs w:val="22"/>
        </w:rPr>
      </w:pPr>
      <w:r w:rsidRPr="00C02FF7">
        <w:rPr>
          <w:noProof/>
          <w:szCs w:val="22"/>
        </w:rPr>
        <w:t>Table</w:t>
      </w:r>
      <w:r w:rsidRPr="00C02FF7" w:rsidR="00633F7D">
        <w:rPr>
          <w:noProof/>
          <w:szCs w:val="22"/>
        </w:rPr>
        <w:t> </w:t>
      </w:r>
      <w:r w:rsidRPr="00C02FF7">
        <w:rPr>
          <w:noProof/>
          <w:szCs w:val="22"/>
        </w:rPr>
        <w:t xml:space="preserve">2 shows the adverse reactions reported from clinical </w:t>
      </w:r>
      <w:r w:rsidR="00822B30">
        <w:rPr>
          <w:noProof/>
          <w:szCs w:val="22"/>
        </w:rPr>
        <w:t>studies</w:t>
      </w:r>
      <w:r w:rsidRPr="00C02FF7">
        <w:rPr>
          <w:noProof/>
          <w:szCs w:val="22"/>
        </w:rPr>
        <w:t xml:space="preserve"> in children 1 to 17</w:t>
      </w:r>
      <w:r w:rsidRPr="00C02FF7" w:rsidR="00043CB0">
        <w:rPr>
          <w:noProof/>
          <w:szCs w:val="22"/>
        </w:rPr>
        <w:t> </w:t>
      </w:r>
      <w:r w:rsidRPr="00C02FF7">
        <w:rPr>
          <w:noProof/>
          <w:szCs w:val="22"/>
        </w:rPr>
        <w:t>years of age.</w:t>
      </w:r>
    </w:p>
    <w:bookmarkEnd w:id="144"/>
    <w:bookmarkEnd w:id="154"/>
    <w:p w:rsidR="00D603E2" w:rsidRPr="00C02FF7" w:rsidP="00A60074" w14:paraId="1E7EA97E" w14:textId="77777777">
      <w:pPr>
        <w:autoSpaceDE w:val="0"/>
        <w:autoSpaceDN w:val="0"/>
        <w:adjustRightInd w:val="0"/>
        <w:rPr>
          <w:noProof/>
          <w:szCs w:val="22"/>
        </w:rPr>
      </w:pPr>
    </w:p>
    <w:tbl>
      <w:tblPr>
        <w:tblW w:w="9090" w:type="dxa"/>
        <w:jc w:val="center"/>
        <w:tblBorders>
          <w:top w:val="single" w:sz="8" w:space="0" w:color="000000"/>
          <w:left w:val="single" w:sz="8" w:space="0" w:color="000000"/>
          <w:bottom w:val="single" w:sz="8" w:space="0" w:color="000000"/>
          <w:right w:val="single" w:sz="8" w:space="0" w:color="000000"/>
        </w:tblBorders>
        <w:tblLayout w:type="fixed"/>
        <w:tblLook w:val="0000"/>
      </w:tblPr>
      <w:tblGrid>
        <w:gridCol w:w="3762"/>
        <w:gridCol w:w="1973"/>
        <w:gridCol w:w="3337"/>
        <w:gridCol w:w="18"/>
      </w:tblGrid>
      <w:tr w14:paraId="1226944A" w14:textId="77777777" w:rsidTr="00E62375">
        <w:tblPrEx>
          <w:tblW w:w="9090" w:type="dxa"/>
          <w:jc w:val="center"/>
          <w:tblBorders>
            <w:top w:val="single" w:sz="8" w:space="0" w:color="000000"/>
            <w:left w:val="single" w:sz="8" w:space="0" w:color="000000"/>
            <w:bottom w:val="single" w:sz="8" w:space="0" w:color="000000"/>
            <w:right w:val="single" w:sz="8" w:space="0" w:color="000000"/>
          </w:tblBorders>
          <w:tblLayout w:type="fixed"/>
          <w:tblLook w:val="0000"/>
        </w:tblPrEx>
        <w:trPr>
          <w:gridAfter w:val="1"/>
          <w:wAfter w:w="18" w:type="dxa"/>
          <w:cantSplit/>
          <w:jc w:val="center"/>
        </w:trPr>
        <w:tc>
          <w:tcPr>
            <w:tcW w:w="9072" w:type="dxa"/>
            <w:gridSpan w:val="3"/>
            <w:tcBorders>
              <w:top w:val="nil"/>
              <w:left w:val="nil"/>
              <w:bottom w:val="single" w:sz="4" w:space="0" w:color="auto"/>
              <w:right w:val="nil"/>
            </w:tcBorders>
          </w:tcPr>
          <w:p w:rsidR="00C40641" w:rsidRPr="000D7235" w:rsidP="00A60074" w14:paraId="6EE63FB2" w14:textId="1C374F6F">
            <w:pPr>
              <w:keepNext/>
              <w:tabs>
                <w:tab w:val="left" w:pos="1134"/>
                <w:tab w:val="left" w:pos="1701"/>
              </w:tabs>
              <w:ind w:left="1134" w:hanging="1134"/>
              <w:rPr>
                <w:b/>
                <w:noProof/>
                <w:szCs w:val="22"/>
              </w:rPr>
            </w:pPr>
            <w:r w:rsidRPr="000D7235">
              <w:rPr>
                <w:b/>
                <w:noProof/>
                <w:szCs w:val="22"/>
              </w:rPr>
              <w:t>Table 2:</w:t>
            </w:r>
            <w:r w:rsidRPr="000D7235">
              <w:rPr>
                <w:b/>
                <w:noProof/>
                <w:szCs w:val="22"/>
              </w:rPr>
              <w:tab/>
              <w:t xml:space="preserve">Adverse </w:t>
            </w:r>
            <w:r w:rsidR="006928C0">
              <w:rPr>
                <w:b/>
                <w:noProof/>
                <w:szCs w:val="22"/>
              </w:rPr>
              <w:t>r</w:t>
            </w:r>
            <w:r w:rsidRPr="000D7235">
              <w:rPr>
                <w:b/>
                <w:noProof/>
                <w:szCs w:val="22"/>
              </w:rPr>
              <w:t xml:space="preserve">eactions </w:t>
            </w:r>
            <w:r w:rsidR="006928C0">
              <w:rPr>
                <w:b/>
                <w:noProof/>
                <w:szCs w:val="22"/>
              </w:rPr>
              <w:t>r</w:t>
            </w:r>
            <w:r w:rsidRPr="000D7235">
              <w:rPr>
                <w:b/>
                <w:noProof/>
                <w:szCs w:val="22"/>
              </w:rPr>
              <w:t xml:space="preserve">eported in </w:t>
            </w:r>
            <w:r w:rsidR="006928C0">
              <w:rPr>
                <w:b/>
                <w:noProof/>
                <w:szCs w:val="22"/>
              </w:rPr>
              <w:t>c</w:t>
            </w:r>
            <w:r w:rsidRPr="000D7235">
              <w:rPr>
                <w:b/>
                <w:noProof/>
                <w:szCs w:val="22"/>
              </w:rPr>
              <w:t>hildren 1 to 17 </w:t>
            </w:r>
            <w:r w:rsidR="006928C0">
              <w:rPr>
                <w:b/>
                <w:noProof/>
                <w:szCs w:val="22"/>
              </w:rPr>
              <w:t>y</w:t>
            </w:r>
            <w:r w:rsidRPr="000D7235">
              <w:rPr>
                <w:b/>
                <w:noProof/>
                <w:szCs w:val="22"/>
              </w:rPr>
              <w:t xml:space="preserve">ears of </w:t>
            </w:r>
            <w:r w:rsidR="006928C0">
              <w:rPr>
                <w:b/>
                <w:noProof/>
                <w:szCs w:val="22"/>
              </w:rPr>
              <w:t>a</w:t>
            </w:r>
            <w:r w:rsidRPr="000D7235">
              <w:rPr>
                <w:b/>
                <w:noProof/>
                <w:szCs w:val="22"/>
              </w:rPr>
              <w:t xml:space="preserve">ge </w:t>
            </w:r>
            <w:r w:rsidR="006928C0">
              <w:rPr>
                <w:b/>
                <w:noProof/>
                <w:szCs w:val="22"/>
              </w:rPr>
              <w:t>f</w:t>
            </w:r>
            <w:r w:rsidRPr="000D7235">
              <w:rPr>
                <w:b/>
                <w:noProof/>
                <w:szCs w:val="22"/>
              </w:rPr>
              <w:t xml:space="preserve">ollowing </w:t>
            </w:r>
            <w:r w:rsidR="006928C0">
              <w:rPr>
                <w:b/>
                <w:noProof/>
                <w:szCs w:val="22"/>
              </w:rPr>
              <w:t>v</w:t>
            </w:r>
            <w:r w:rsidRPr="000D7235">
              <w:rPr>
                <w:b/>
                <w:noProof/>
                <w:szCs w:val="22"/>
              </w:rPr>
              <w:t xml:space="preserve">accination with </w:t>
            </w:r>
            <w:r w:rsidRPr="000D7235" w:rsidR="000F4419">
              <w:rPr>
                <w:b/>
                <w:noProof/>
                <w:szCs w:val="22"/>
              </w:rPr>
              <w:t>Mvabea</w:t>
            </w:r>
          </w:p>
        </w:tc>
      </w:tr>
      <w:tr w14:paraId="3E2217DC" w14:textId="77777777" w:rsidTr="00E62375">
        <w:tblPrEx>
          <w:tblW w:w="9090" w:type="dxa"/>
          <w:jc w:val="center"/>
          <w:tblLayout w:type="fixed"/>
          <w:tblLook w:val="0000"/>
        </w:tblPrEx>
        <w:trPr>
          <w:gridAfter w:val="1"/>
          <w:wAfter w:w="18" w:type="dxa"/>
          <w:cantSplit/>
          <w:jc w:val="center"/>
        </w:trPr>
        <w:tc>
          <w:tcPr>
            <w:tcW w:w="3762" w:type="dxa"/>
            <w:tcBorders>
              <w:top w:val="single" w:sz="4" w:space="0" w:color="auto"/>
              <w:left w:val="single" w:sz="4" w:space="0" w:color="000000"/>
              <w:bottom w:val="single" w:sz="4" w:space="0" w:color="000000"/>
              <w:right w:val="single" w:sz="4" w:space="0" w:color="000000"/>
            </w:tcBorders>
          </w:tcPr>
          <w:p w:rsidR="00C40641" w:rsidRPr="000D7235" w:rsidP="00A60074" w14:paraId="6D13A1D6" w14:textId="74F7F7BC">
            <w:pPr>
              <w:keepNext/>
              <w:tabs>
                <w:tab w:val="left" w:pos="1134"/>
                <w:tab w:val="left" w:pos="1701"/>
              </w:tabs>
              <w:rPr>
                <w:b/>
                <w:noProof/>
                <w:szCs w:val="22"/>
              </w:rPr>
            </w:pPr>
            <w:r w:rsidRPr="000D7235">
              <w:rPr>
                <w:b/>
                <w:noProof/>
                <w:szCs w:val="22"/>
              </w:rPr>
              <w:t xml:space="preserve">System </w:t>
            </w:r>
            <w:r w:rsidR="006928C0">
              <w:rPr>
                <w:b/>
                <w:noProof/>
                <w:szCs w:val="22"/>
              </w:rPr>
              <w:t>o</w:t>
            </w:r>
            <w:r w:rsidRPr="000D7235">
              <w:rPr>
                <w:b/>
                <w:noProof/>
                <w:szCs w:val="22"/>
              </w:rPr>
              <w:t xml:space="preserve">rgan </w:t>
            </w:r>
            <w:r w:rsidR="006928C0">
              <w:rPr>
                <w:b/>
                <w:noProof/>
                <w:szCs w:val="22"/>
              </w:rPr>
              <w:t>c</w:t>
            </w:r>
            <w:r w:rsidRPr="000D7235">
              <w:rPr>
                <w:b/>
                <w:noProof/>
                <w:szCs w:val="22"/>
              </w:rPr>
              <w:t>lass</w:t>
            </w:r>
          </w:p>
        </w:tc>
        <w:tc>
          <w:tcPr>
            <w:tcW w:w="1973" w:type="dxa"/>
            <w:tcBorders>
              <w:top w:val="single" w:sz="4" w:space="0" w:color="auto"/>
              <w:left w:val="single" w:sz="4" w:space="0" w:color="000000"/>
              <w:bottom w:val="single" w:sz="4" w:space="0" w:color="000000"/>
              <w:right w:val="single" w:sz="4" w:space="0" w:color="000000"/>
            </w:tcBorders>
          </w:tcPr>
          <w:p w:rsidR="00C40641" w:rsidRPr="000D7235" w:rsidP="00A60074" w14:paraId="25348F79" w14:textId="77777777">
            <w:pPr>
              <w:keepNext/>
              <w:tabs>
                <w:tab w:val="left" w:pos="1134"/>
                <w:tab w:val="left" w:pos="1701"/>
              </w:tabs>
              <w:rPr>
                <w:b/>
                <w:noProof/>
                <w:szCs w:val="22"/>
              </w:rPr>
            </w:pPr>
            <w:r w:rsidRPr="000D7235">
              <w:rPr>
                <w:b/>
                <w:noProof/>
                <w:szCs w:val="22"/>
              </w:rPr>
              <w:t>Frequency</w:t>
            </w:r>
          </w:p>
        </w:tc>
        <w:tc>
          <w:tcPr>
            <w:tcW w:w="3337" w:type="dxa"/>
            <w:tcBorders>
              <w:top w:val="single" w:sz="4" w:space="0" w:color="auto"/>
              <w:left w:val="single" w:sz="4" w:space="0" w:color="000000"/>
              <w:bottom w:val="single" w:sz="4" w:space="0" w:color="000000"/>
              <w:right w:val="single" w:sz="4" w:space="0" w:color="000000"/>
            </w:tcBorders>
          </w:tcPr>
          <w:p w:rsidR="00C40641" w:rsidRPr="000D7235" w:rsidP="00A60074" w14:paraId="6C70CAD4" w14:textId="77777777">
            <w:pPr>
              <w:keepNext/>
              <w:tabs>
                <w:tab w:val="left" w:pos="1134"/>
                <w:tab w:val="left" w:pos="1701"/>
              </w:tabs>
              <w:rPr>
                <w:b/>
                <w:noProof/>
                <w:szCs w:val="22"/>
              </w:rPr>
            </w:pPr>
            <w:r w:rsidRPr="000D7235">
              <w:rPr>
                <w:b/>
                <w:noProof/>
                <w:szCs w:val="22"/>
              </w:rPr>
              <w:t>Adverse reactions</w:t>
            </w:r>
          </w:p>
        </w:tc>
      </w:tr>
      <w:tr w14:paraId="0383AB5C" w14:textId="77777777" w:rsidTr="00505BFD">
        <w:tblPrEx>
          <w:tblW w:w="9090" w:type="dxa"/>
          <w:jc w:val="center"/>
          <w:tblLayout w:type="fixed"/>
          <w:tblLook w:val="0000"/>
        </w:tblPrEx>
        <w:trPr>
          <w:gridAfter w:val="1"/>
          <w:wAfter w:w="18" w:type="dxa"/>
          <w:cantSplit/>
          <w:trHeight w:val="193"/>
          <w:jc w:val="center"/>
        </w:trPr>
        <w:tc>
          <w:tcPr>
            <w:tcW w:w="3762" w:type="dxa"/>
            <w:tcBorders>
              <w:top w:val="single" w:sz="4" w:space="0" w:color="000000"/>
              <w:left w:val="single" w:sz="4" w:space="0" w:color="000000"/>
              <w:right w:val="single" w:sz="4" w:space="0" w:color="000000"/>
            </w:tcBorders>
          </w:tcPr>
          <w:p w:rsidR="003568B9" w:rsidRPr="001D123D" w:rsidP="00BC3095" w14:paraId="2691364A" w14:textId="7F706E3C">
            <w:pPr>
              <w:tabs>
                <w:tab w:val="left" w:pos="1134"/>
                <w:tab w:val="left" w:pos="1701"/>
              </w:tabs>
              <w:rPr>
                <w:iCs/>
                <w:noProof/>
                <w:szCs w:val="22"/>
              </w:rPr>
            </w:pPr>
            <w:r w:rsidRPr="001D123D">
              <w:rPr>
                <w:iCs/>
                <w:noProof/>
                <w:szCs w:val="22"/>
              </w:rPr>
              <w:t>Gastrointestinal disorders</w:t>
            </w:r>
          </w:p>
        </w:tc>
        <w:tc>
          <w:tcPr>
            <w:tcW w:w="1973" w:type="dxa"/>
            <w:tcBorders>
              <w:top w:val="single" w:sz="4" w:space="0" w:color="000000"/>
              <w:left w:val="single" w:sz="4" w:space="0" w:color="000000"/>
              <w:right w:val="single" w:sz="4" w:space="0" w:color="000000"/>
            </w:tcBorders>
          </w:tcPr>
          <w:p w:rsidR="003568B9" w:rsidRPr="000D7235" w:rsidP="00BC3095" w14:paraId="2BDC80DD" w14:textId="7A16CCED">
            <w:pPr>
              <w:tabs>
                <w:tab w:val="left" w:pos="1134"/>
                <w:tab w:val="left" w:pos="1701"/>
              </w:tabs>
              <w:rPr>
                <w:noProof/>
                <w:szCs w:val="22"/>
              </w:rPr>
            </w:pPr>
            <w:r w:rsidRPr="000D7235">
              <w:rPr>
                <w:noProof/>
                <w:szCs w:val="22"/>
              </w:rPr>
              <w:t>common</w:t>
            </w:r>
          </w:p>
        </w:tc>
        <w:tc>
          <w:tcPr>
            <w:tcW w:w="3337" w:type="dxa"/>
            <w:tcBorders>
              <w:top w:val="single" w:sz="4" w:space="0" w:color="000000"/>
              <w:left w:val="single" w:sz="4" w:space="0" w:color="000000"/>
              <w:right w:val="single" w:sz="4" w:space="0" w:color="000000"/>
            </w:tcBorders>
          </w:tcPr>
          <w:p w:rsidR="003568B9" w:rsidRPr="000D7235" w:rsidP="00BC3095" w14:paraId="454858CE" w14:textId="53EF83E2">
            <w:pPr>
              <w:tabs>
                <w:tab w:val="left" w:pos="1134"/>
                <w:tab w:val="left" w:pos="1701"/>
              </w:tabs>
              <w:rPr>
                <w:noProof/>
                <w:szCs w:val="22"/>
              </w:rPr>
            </w:pPr>
            <w:r w:rsidRPr="000D7235">
              <w:rPr>
                <w:noProof/>
                <w:szCs w:val="22"/>
              </w:rPr>
              <w:t>vomiting</w:t>
            </w:r>
            <w:r w:rsidRPr="000D7235">
              <w:rPr>
                <w:noProof/>
                <w:szCs w:val="22"/>
                <w:vertAlign w:val="superscript"/>
              </w:rPr>
              <w:t>a</w:t>
            </w:r>
          </w:p>
        </w:tc>
      </w:tr>
      <w:tr w14:paraId="44346AE6" w14:textId="77777777" w:rsidTr="00505BFD">
        <w:tblPrEx>
          <w:tblW w:w="9090" w:type="dxa"/>
          <w:jc w:val="center"/>
          <w:tblLayout w:type="fixed"/>
          <w:tblLook w:val="0000"/>
        </w:tblPrEx>
        <w:trPr>
          <w:gridAfter w:val="1"/>
          <w:wAfter w:w="18" w:type="dxa"/>
          <w:cantSplit/>
          <w:trHeight w:val="193"/>
          <w:jc w:val="center"/>
        </w:trPr>
        <w:tc>
          <w:tcPr>
            <w:tcW w:w="3762" w:type="dxa"/>
            <w:vMerge w:val="restart"/>
            <w:tcBorders>
              <w:top w:val="single" w:sz="4" w:space="0" w:color="000000"/>
              <w:left w:val="single" w:sz="4" w:space="0" w:color="000000"/>
              <w:right w:val="single" w:sz="4" w:space="0" w:color="000000"/>
            </w:tcBorders>
          </w:tcPr>
          <w:p w:rsidR="00505BFD" w:rsidRPr="001D123D" w:rsidP="00BC3095" w14:paraId="20B1B514" w14:textId="147EBD74">
            <w:pPr>
              <w:tabs>
                <w:tab w:val="left" w:pos="1134"/>
                <w:tab w:val="left" w:pos="1701"/>
              </w:tabs>
              <w:rPr>
                <w:iCs/>
                <w:noProof/>
                <w:szCs w:val="22"/>
              </w:rPr>
            </w:pPr>
            <w:r w:rsidRPr="001D123D">
              <w:rPr>
                <w:iCs/>
                <w:noProof/>
                <w:szCs w:val="22"/>
              </w:rPr>
              <w:t>Musculoskeletal and connective tissue disorders</w:t>
            </w:r>
          </w:p>
        </w:tc>
        <w:tc>
          <w:tcPr>
            <w:tcW w:w="1973" w:type="dxa"/>
            <w:vMerge w:val="restart"/>
            <w:tcBorders>
              <w:top w:val="single" w:sz="4" w:space="0" w:color="000000"/>
              <w:left w:val="single" w:sz="4" w:space="0" w:color="000000"/>
              <w:right w:val="single" w:sz="4" w:space="0" w:color="000000"/>
            </w:tcBorders>
          </w:tcPr>
          <w:p w:rsidR="00505BFD" w:rsidRPr="000D7235" w:rsidP="00BC3095" w14:paraId="5C7C7696" w14:textId="32F2548D">
            <w:pPr>
              <w:tabs>
                <w:tab w:val="left" w:pos="1134"/>
                <w:tab w:val="left" w:pos="1701"/>
              </w:tabs>
              <w:rPr>
                <w:noProof/>
                <w:szCs w:val="22"/>
              </w:rPr>
            </w:pPr>
            <w:r w:rsidRPr="000D7235">
              <w:rPr>
                <w:noProof/>
                <w:szCs w:val="22"/>
              </w:rPr>
              <w:t>common</w:t>
            </w:r>
          </w:p>
        </w:tc>
        <w:tc>
          <w:tcPr>
            <w:tcW w:w="3337" w:type="dxa"/>
            <w:tcBorders>
              <w:top w:val="single" w:sz="4" w:space="0" w:color="000000"/>
              <w:left w:val="single" w:sz="4" w:space="0" w:color="000000"/>
              <w:right w:val="single" w:sz="4" w:space="0" w:color="000000"/>
            </w:tcBorders>
          </w:tcPr>
          <w:p w:rsidR="00505BFD" w:rsidRPr="000D7235" w:rsidP="00BC3095" w14:paraId="2DDE4CC8" w14:textId="3C5BCEB7">
            <w:pPr>
              <w:tabs>
                <w:tab w:val="left" w:pos="1134"/>
                <w:tab w:val="left" w:pos="1701"/>
              </w:tabs>
              <w:rPr>
                <w:noProof/>
                <w:szCs w:val="22"/>
              </w:rPr>
            </w:pPr>
            <w:r w:rsidRPr="000D7235">
              <w:rPr>
                <w:noProof/>
                <w:szCs w:val="22"/>
              </w:rPr>
              <w:t>myalgia</w:t>
            </w:r>
          </w:p>
        </w:tc>
      </w:tr>
      <w:tr w14:paraId="04FBB7F6" w14:textId="77777777" w:rsidTr="00505BFD">
        <w:tblPrEx>
          <w:tblW w:w="9090" w:type="dxa"/>
          <w:jc w:val="center"/>
          <w:tblLayout w:type="fixed"/>
          <w:tblLook w:val="0000"/>
        </w:tblPrEx>
        <w:trPr>
          <w:gridAfter w:val="1"/>
          <w:wAfter w:w="18" w:type="dxa"/>
          <w:cantSplit/>
          <w:trHeight w:val="193"/>
          <w:jc w:val="center"/>
        </w:trPr>
        <w:tc>
          <w:tcPr>
            <w:tcW w:w="3762" w:type="dxa"/>
            <w:vMerge/>
            <w:tcBorders>
              <w:left w:val="single" w:sz="4" w:space="0" w:color="000000"/>
              <w:right w:val="single" w:sz="4" w:space="0" w:color="000000"/>
            </w:tcBorders>
          </w:tcPr>
          <w:p w:rsidR="00505BFD" w:rsidRPr="001D123D" w:rsidP="00BC3095" w14:paraId="6E2876FE" w14:textId="77777777">
            <w:pPr>
              <w:tabs>
                <w:tab w:val="left" w:pos="1134"/>
                <w:tab w:val="left" w:pos="1701"/>
              </w:tabs>
              <w:rPr>
                <w:iCs/>
                <w:noProof/>
                <w:szCs w:val="22"/>
              </w:rPr>
            </w:pPr>
          </w:p>
        </w:tc>
        <w:tc>
          <w:tcPr>
            <w:tcW w:w="1973" w:type="dxa"/>
            <w:vMerge/>
            <w:tcBorders>
              <w:left w:val="single" w:sz="4" w:space="0" w:color="000000"/>
              <w:right w:val="single" w:sz="4" w:space="0" w:color="000000"/>
            </w:tcBorders>
          </w:tcPr>
          <w:p w:rsidR="00505BFD" w:rsidRPr="000D7235" w:rsidP="00BC3095" w14:paraId="2169D634" w14:textId="77777777">
            <w:pPr>
              <w:tabs>
                <w:tab w:val="left" w:pos="1134"/>
                <w:tab w:val="left" w:pos="1701"/>
              </w:tabs>
              <w:rPr>
                <w:noProof/>
                <w:szCs w:val="22"/>
              </w:rPr>
            </w:pPr>
          </w:p>
        </w:tc>
        <w:tc>
          <w:tcPr>
            <w:tcW w:w="3337" w:type="dxa"/>
            <w:tcBorders>
              <w:top w:val="single" w:sz="4" w:space="0" w:color="000000"/>
              <w:left w:val="single" w:sz="4" w:space="0" w:color="000000"/>
              <w:right w:val="single" w:sz="4" w:space="0" w:color="000000"/>
            </w:tcBorders>
          </w:tcPr>
          <w:p w:rsidR="00505BFD" w:rsidRPr="000D7235" w:rsidP="00BC3095" w14:paraId="744B39F7" w14:textId="50E4F6F0">
            <w:pPr>
              <w:tabs>
                <w:tab w:val="left" w:pos="1134"/>
                <w:tab w:val="left" w:pos="1701"/>
              </w:tabs>
              <w:rPr>
                <w:noProof/>
                <w:szCs w:val="22"/>
              </w:rPr>
            </w:pPr>
            <w:r w:rsidRPr="000D7235">
              <w:rPr>
                <w:noProof/>
                <w:szCs w:val="22"/>
              </w:rPr>
              <w:t>arthralgia</w:t>
            </w:r>
          </w:p>
        </w:tc>
      </w:tr>
      <w:tr w14:paraId="20CF3BAC" w14:textId="77777777" w:rsidTr="00505BFD">
        <w:tblPrEx>
          <w:tblW w:w="9090" w:type="dxa"/>
          <w:jc w:val="center"/>
          <w:tblLayout w:type="fixed"/>
          <w:tblLook w:val="0000"/>
        </w:tblPrEx>
        <w:trPr>
          <w:gridAfter w:val="1"/>
          <w:wAfter w:w="18" w:type="dxa"/>
          <w:cantSplit/>
          <w:trHeight w:val="193"/>
          <w:jc w:val="center"/>
        </w:trPr>
        <w:tc>
          <w:tcPr>
            <w:tcW w:w="3762" w:type="dxa"/>
            <w:vMerge w:val="restart"/>
            <w:tcBorders>
              <w:top w:val="single" w:sz="4" w:space="0" w:color="000000"/>
              <w:left w:val="single" w:sz="4" w:space="0" w:color="000000"/>
              <w:right w:val="single" w:sz="4" w:space="0" w:color="000000"/>
            </w:tcBorders>
          </w:tcPr>
          <w:p w:rsidR="00505BFD" w:rsidRPr="001D123D" w:rsidP="00A60074" w14:paraId="29F5D605" w14:textId="77777777">
            <w:pPr>
              <w:keepNext/>
              <w:tabs>
                <w:tab w:val="left" w:pos="1134"/>
                <w:tab w:val="left" w:pos="1701"/>
              </w:tabs>
              <w:rPr>
                <w:iCs/>
                <w:noProof/>
                <w:szCs w:val="22"/>
              </w:rPr>
            </w:pPr>
            <w:r w:rsidRPr="001D123D">
              <w:rPr>
                <w:iCs/>
                <w:noProof/>
                <w:szCs w:val="22"/>
              </w:rPr>
              <w:t>General disorders and administration site conditions</w:t>
            </w:r>
          </w:p>
        </w:tc>
        <w:tc>
          <w:tcPr>
            <w:tcW w:w="1973" w:type="dxa"/>
            <w:vMerge w:val="restart"/>
            <w:tcBorders>
              <w:top w:val="single" w:sz="4" w:space="0" w:color="000000"/>
              <w:left w:val="single" w:sz="4" w:space="0" w:color="000000"/>
              <w:right w:val="single" w:sz="4" w:space="0" w:color="000000"/>
            </w:tcBorders>
          </w:tcPr>
          <w:p w:rsidR="00505BFD" w:rsidRPr="000D7235" w:rsidP="00A60074" w14:paraId="572036D6" w14:textId="0EC76C1B">
            <w:pPr>
              <w:tabs>
                <w:tab w:val="left" w:pos="1134"/>
                <w:tab w:val="left" w:pos="1701"/>
              </w:tabs>
              <w:rPr>
                <w:noProof/>
                <w:szCs w:val="22"/>
              </w:rPr>
            </w:pPr>
            <w:r w:rsidRPr="000D7235">
              <w:rPr>
                <w:noProof/>
                <w:szCs w:val="22"/>
              </w:rPr>
              <w:t>very common</w:t>
            </w:r>
          </w:p>
        </w:tc>
        <w:tc>
          <w:tcPr>
            <w:tcW w:w="3337" w:type="dxa"/>
            <w:tcBorders>
              <w:top w:val="single" w:sz="4" w:space="0" w:color="000000"/>
              <w:left w:val="single" w:sz="4" w:space="0" w:color="000000"/>
              <w:bottom w:val="single" w:sz="4" w:space="0" w:color="000000"/>
              <w:right w:val="single" w:sz="4" w:space="0" w:color="000000"/>
            </w:tcBorders>
          </w:tcPr>
          <w:p w:rsidR="00505BFD" w:rsidRPr="000D7235" w:rsidP="00A60074" w14:paraId="09E4925A" w14:textId="5D3BBE2A">
            <w:pPr>
              <w:tabs>
                <w:tab w:val="left" w:pos="1134"/>
                <w:tab w:val="left" w:pos="1701"/>
              </w:tabs>
              <w:rPr>
                <w:noProof/>
                <w:szCs w:val="22"/>
              </w:rPr>
            </w:pPr>
            <w:r w:rsidRPr="000D7235">
              <w:rPr>
                <w:noProof/>
                <w:szCs w:val="22"/>
              </w:rPr>
              <w:t>fatigue</w:t>
            </w:r>
          </w:p>
        </w:tc>
      </w:tr>
      <w:tr w14:paraId="5CC3EEB1" w14:textId="77777777" w:rsidTr="00505BFD">
        <w:tblPrEx>
          <w:tblW w:w="9090" w:type="dxa"/>
          <w:jc w:val="center"/>
          <w:tblLayout w:type="fixed"/>
          <w:tblLook w:val="0000"/>
        </w:tblPrEx>
        <w:trPr>
          <w:gridAfter w:val="1"/>
          <w:wAfter w:w="18" w:type="dxa"/>
          <w:cantSplit/>
          <w:trHeight w:val="193"/>
          <w:jc w:val="center"/>
        </w:trPr>
        <w:tc>
          <w:tcPr>
            <w:tcW w:w="3762" w:type="dxa"/>
            <w:vMerge/>
            <w:tcBorders>
              <w:left w:val="single" w:sz="4" w:space="0" w:color="000000"/>
              <w:right w:val="single" w:sz="4" w:space="0" w:color="000000"/>
            </w:tcBorders>
          </w:tcPr>
          <w:p w:rsidR="00505BFD" w:rsidRPr="000D7235" w:rsidP="00A60074" w14:paraId="6097EF4A" w14:textId="77777777">
            <w:pPr>
              <w:keepNext/>
              <w:tabs>
                <w:tab w:val="left" w:pos="1134"/>
                <w:tab w:val="left" w:pos="1701"/>
              </w:tabs>
              <w:rPr>
                <w:i/>
                <w:noProof/>
                <w:szCs w:val="22"/>
              </w:rPr>
            </w:pPr>
          </w:p>
        </w:tc>
        <w:tc>
          <w:tcPr>
            <w:tcW w:w="1973" w:type="dxa"/>
            <w:vMerge/>
            <w:tcBorders>
              <w:left w:val="single" w:sz="4" w:space="0" w:color="000000"/>
              <w:bottom w:val="single" w:sz="4" w:space="0" w:color="000000"/>
              <w:right w:val="single" w:sz="4" w:space="0" w:color="000000"/>
            </w:tcBorders>
          </w:tcPr>
          <w:p w:rsidR="00505BFD" w:rsidRPr="000D7235" w:rsidP="00A60074" w14:paraId="3FC3C8D1" w14:textId="77777777">
            <w:pPr>
              <w:tabs>
                <w:tab w:val="left" w:pos="1134"/>
                <w:tab w:val="left" w:pos="1701"/>
              </w:tabs>
              <w:rPr>
                <w:noProof/>
                <w:szCs w:val="22"/>
              </w:rPr>
            </w:pPr>
          </w:p>
        </w:tc>
        <w:tc>
          <w:tcPr>
            <w:tcW w:w="3337" w:type="dxa"/>
            <w:tcBorders>
              <w:top w:val="single" w:sz="4" w:space="0" w:color="000000"/>
              <w:left w:val="single" w:sz="4" w:space="0" w:color="000000"/>
              <w:bottom w:val="single" w:sz="4" w:space="0" w:color="000000"/>
              <w:right w:val="single" w:sz="4" w:space="0" w:color="000000"/>
            </w:tcBorders>
          </w:tcPr>
          <w:p w:rsidR="00505BFD" w:rsidRPr="000D7235" w:rsidP="00A60074" w14:paraId="54FBD915" w14:textId="1495C097">
            <w:pPr>
              <w:tabs>
                <w:tab w:val="left" w:pos="1134"/>
                <w:tab w:val="left" w:pos="1701"/>
              </w:tabs>
              <w:rPr>
                <w:noProof/>
                <w:szCs w:val="22"/>
              </w:rPr>
            </w:pPr>
            <w:r w:rsidRPr="000D7235">
              <w:rPr>
                <w:noProof/>
                <w:szCs w:val="22"/>
              </w:rPr>
              <w:t>injection site pain</w:t>
            </w:r>
          </w:p>
        </w:tc>
      </w:tr>
      <w:tr w14:paraId="49FB5400" w14:textId="77777777" w:rsidTr="00505BFD">
        <w:tblPrEx>
          <w:tblW w:w="9090" w:type="dxa"/>
          <w:jc w:val="center"/>
          <w:tblLayout w:type="fixed"/>
          <w:tblLook w:val="0000"/>
        </w:tblPrEx>
        <w:trPr>
          <w:gridAfter w:val="1"/>
          <w:wAfter w:w="18" w:type="dxa"/>
          <w:cantSplit/>
          <w:trHeight w:val="193"/>
          <w:jc w:val="center"/>
        </w:trPr>
        <w:tc>
          <w:tcPr>
            <w:tcW w:w="3762" w:type="dxa"/>
            <w:vMerge/>
            <w:tcBorders>
              <w:left w:val="single" w:sz="4" w:space="0" w:color="000000"/>
              <w:right w:val="single" w:sz="4" w:space="0" w:color="000000"/>
            </w:tcBorders>
          </w:tcPr>
          <w:p w:rsidR="00505BFD" w:rsidRPr="000D7235" w:rsidP="00A60074" w14:paraId="4930F912" w14:textId="77777777">
            <w:pPr>
              <w:tabs>
                <w:tab w:val="left" w:pos="1134"/>
                <w:tab w:val="left" w:pos="1701"/>
              </w:tabs>
              <w:rPr>
                <w:b/>
                <w:noProof/>
                <w:szCs w:val="22"/>
              </w:rPr>
            </w:pPr>
          </w:p>
        </w:tc>
        <w:tc>
          <w:tcPr>
            <w:tcW w:w="1973" w:type="dxa"/>
            <w:vMerge w:val="restart"/>
            <w:tcBorders>
              <w:top w:val="single" w:sz="4" w:space="0" w:color="000000"/>
              <w:left w:val="single" w:sz="4" w:space="0" w:color="000000"/>
              <w:right w:val="single" w:sz="4" w:space="0" w:color="000000"/>
            </w:tcBorders>
          </w:tcPr>
          <w:p w:rsidR="00505BFD" w:rsidRPr="000D7235" w:rsidP="00A60074" w14:paraId="76CFFB3B" w14:textId="4D0CAB83">
            <w:pPr>
              <w:tabs>
                <w:tab w:val="left" w:pos="1134"/>
                <w:tab w:val="left" w:pos="1701"/>
              </w:tabs>
              <w:rPr>
                <w:noProof/>
                <w:szCs w:val="22"/>
              </w:rPr>
            </w:pPr>
            <w:r w:rsidRPr="000D7235">
              <w:rPr>
                <w:noProof/>
                <w:szCs w:val="22"/>
              </w:rPr>
              <w:t>common</w:t>
            </w:r>
          </w:p>
        </w:tc>
        <w:tc>
          <w:tcPr>
            <w:tcW w:w="3337" w:type="dxa"/>
            <w:tcBorders>
              <w:top w:val="single" w:sz="4" w:space="0" w:color="000000"/>
              <w:left w:val="single" w:sz="4" w:space="0" w:color="000000"/>
              <w:right w:val="single" w:sz="4" w:space="0" w:color="000000"/>
            </w:tcBorders>
          </w:tcPr>
          <w:p w:rsidR="00505BFD" w:rsidRPr="000D7235" w:rsidP="00A60074" w14:paraId="23E60284" w14:textId="27A23962">
            <w:pPr>
              <w:tabs>
                <w:tab w:val="left" w:pos="1134"/>
                <w:tab w:val="left" w:pos="1701"/>
              </w:tabs>
              <w:rPr>
                <w:noProof/>
                <w:szCs w:val="22"/>
              </w:rPr>
            </w:pPr>
            <w:r w:rsidRPr="000D7235">
              <w:rPr>
                <w:noProof/>
                <w:szCs w:val="22"/>
              </w:rPr>
              <w:t>pyrexia</w:t>
            </w:r>
          </w:p>
        </w:tc>
      </w:tr>
      <w:tr w14:paraId="750A151C" w14:textId="77777777" w:rsidTr="00505BFD">
        <w:tblPrEx>
          <w:tblW w:w="9090" w:type="dxa"/>
          <w:jc w:val="center"/>
          <w:tblLayout w:type="fixed"/>
          <w:tblLook w:val="0000"/>
        </w:tblPrEx>
        <w:trPr>
          <w:gridAfter w:val="1"/>
          <w:wAfter w:w="18" w:type="dxa"/>
          <w:cantSplit/>
          <w:trHeight w:val="193"/>
          <w:jc w:val="center"/>
        </w:trPr>
        <w:tc>
          <w:tcPr>
            <w:tcW w:w="3762" w:type="dxa"/>
            <w:vMerge/>
            <w:tcBorders>
              <w:left w:val="single" w:sz="4" w:space="0" w:color="000000"/>
              <w:right w:val="single" w:sz="4" w:space="0" w:color="000000"/>
            </w:tcBorders>
          </w:tcPr>
          <w:p w:rsidR="00505BFD" w:rsidRPr="000D7235" w:rsidP="00A60074" w14:paraId="2398ED33" w14:textId="77777777">
            <w:pPr>
              <w:tabs>
                <w:tab w:val="left" w:pos="1134"/>
                <w:tab w:val="left" w:pos="1701"/>
              </w:tabs>
              <w:rPr>
                <w:b/>
                <w:noProof/>
                <w:szCs w:val="22"/>
              </w:rPr>
            </w:pPr>
          </w:p>
        </w:tc>
        <w:tc>
          <w:tcPr>
            <w:tcW w:w="1973" w:type="dxa"/>
            <w:vMerge/>
            <w:tcBorders>
              <w:left w:val="single" w:sz="4" w:space="0" w:color="000000"/>
              <w:right w:val="single" w:sz="4" w:space="0" w:color="000000"/>
            </w:tcBorders>
          </w:tcPr>
          <w:p w:rsidR="00505BFD" w:rsidRPr="000D7235" w:rsidP="00A60074" w14:paraId="3CD07161" w14:textId="77777777">
            <w:pPr>
              <w:tabs>
                <w:tab w:val="left" w:pos="1134"/>
                <w:tab w:val="left" w:pos="1701"/>
              </w:tabs>
              <w:rPr>
                <w:noProof/>
                <w:szCs w:val="22"/>
              </w:rPr>
            </w:pPr>
          </w:p>
        </w:tc>
        <w:tc>
          <w:tcPr>
            <w:tcW w:w="3337" w:type="dxa"/>
            <w:tcBorders>
              <w:top w:val="single" w:sz="4" w:space="0" w:color="000000"/>
              <w:left w:val="single" w:sz="4" w:space="0" w:color="000000"/>
              <w:right w:val="single" w:sz="4" w:space="0" w:color="000000"/>
            </w:tcBorders>
          </w:tcPr>
          <w:p w:rsidR="00505BFD" w:rsidRPr="000D7235" w:rsidP="00A60074" w14:paraId="239A6464" w14:textId="7EBD3836">
            <w:pPr>
              <w:tabs>
                <w:tab w:val="left" w:pos="1134"/>
                <w:tab w:val="left" w:pos="1701"/>
              </w:tabs>
              <w:rPr>
                <w:noProof/>
                <w:szCs w:val="22"/>
              </w:rPr>
            </w:pPr>
            <w:r w:rsidRPr="000D7235">
              <w:rPr>
                <w:noProof/>
                <w:szCs w:val="22"/>
              </w:rPr>
              <w:t>chills</w:t>
            </w:r>
          </w:p>
        </w:tc>
      </w:tr>
      <w:tr w14:paraId="4F320C01" w14:textId="77777777" w:rsidTr="00505BFD">
        <w:tblPrEx>
          <w:tblW w:w="9090" w:type="dxa"/>
          <w:jc w:val="center"/>
          <w:tblLayout w:type="fixed"/>
          <w:tblLook w:val="0000"/>
        </w:tblPrEx>
        <w:trPr>
          <w:gridAfter w:val="1"/>
          <w:wAfter w:w="18" w:type="dxa"/>
          <w:cantSplit/>
          <w:trHeight w:val="193"/>
          <w:jc w:val="center"/>
        </w:trPr>
        <w:tc>
          <w:tcPr>
            <w:tcW w:w="3762" w:type="dxa"/>
            <w:vMerge/>
            <w:tcBorders>
              <w:left w:val="single" w:sz="4" w:space="0" w:color="000000"/>
              <w:right w:val="single" w:sz="4" w:space="0" w:color="000000"/>
            </w:tcBorders>
          </w:tcPr>
          <w:p w:rsidR="00505BFD" w:rsidRPr="000D7235" w:rsidP="00A60074" w14:paraId="1ED8C9A3" w14:textId="77777777">
            <w:pPr>
              <w:tabs>
                <w:tab w:val="left" w:pos="1134"/>
                <w:tab w:val="left" w:pos="1701"/>
              </w:tabs>
              <w:rPr>
                <w:b/>
                <w:noProof/>
                <w:szCs w:val="22"/>
              </w:rPr>
            </w:pPr>
          </w:p>
        </w:tc>
        <w:tc>
          <w:tcPr>
            <w:tcW w:w="1973" w:type="dxa"/>
            <w:vMerge/>
            <w:tcBorders>
              <w:left w:val="single" w:sz="4" w:space="0" w:color="000000"/>
              <w:right w:val="single" w:sz="4" w:space="0" w:color="000000"/>
            </w:tcBorders>
          </w:tcPr>
          <w:p w:rsidR="00505BFD" w:rsidRPr="000D7235" w:rsidP="00A60074" w14:paraId="7DBC2C6E" w14:textId="77777777">
            <w:pPr>
              <w:tabs>
                <w:tab w:val="left" w:pos="1134"/>
                <w:tab w:val="left" w:pos="1701"/>
              </w:tabs>
              <w:rPr>
                <w:noProof/>
                <w:szCs w:val="22"/>
              </w:rPr>
            </w:pPr>
          </w:p>
        </w:tc>
        <w:tc>
          <w:tcPr>
            <w:tcW w:w="3337" w:type="dxa"/>
            <w:tcBorders>
              <w:top w:val="single" w:sz="4" w:space="0" w:color="000000"/>
              <w:left w:val="single" w:sz="4" w:space="0" w:color="000000"/>
              <w:right w:val="single" w:sz="4" w:space="0" w:color="000000"/>
            </w:tcBorders>
          </w:tcPr>
          <w:p w:rsidR="00505BFD" w:rsidRPr="000D7235" w:rsidP="00A60074" w14:paraId="37017D56" w14:textId="08E4459F">
            <w:pPr>
              <w:tabs>
                <w:tab w:val="left" w:pos="1134"/>
                <w:tab w:val="left" w:pos="1701"/>
              </w:tabs>
              <w:rPr>
                <w:noProof/>
                <w:szCs w:val="22"/>
              </w:rPr>
            </w:pPr>
            <w:r w:rsidRPr="000D7235">
              <w:rPr>
                <w:noProof/>
                <w:szCs w:val="22"/>
              </w:rPr>
              <w:t>injection site pruritus</w:t>
            </w:r>
          </w:p>
        </w:tc>
      </w:tr>
      <w:tr w14:paraId="3813146F" w14:textId="77777777" w:rsidTr="00505BFD">
        <w:tblPrEx>
          <w:tblW w:w="9090" w:type="dxa"/>
          <w:jc w:val="center"/>
          <w:tblLayout w:type="fixed"/>
          <w:tblLook w:val="0000"/>
        </w:tblPrEx>
        <w:trPr>
          <w:gridAfter w:val="1"/>
          <w:wAfter w:w="18" w:type="dxa"/>
          <w:cantSplit/>
          <w:trHeight w:val="193"/>
          <w:jc w:val="center"/>
        </w:trPr>
        <w:tc>
          <w:tcPr>
            <w:tcW w:w="3762" w:type="dxa"/>
            <w:vMerge/>
            <w:tcBorders>
              <w:left w:val="single" w:sz="4" w:space="0" w:color="000000"/>
              <w:right w:val="single" w:sz="4" w:space="0" w:color="000000"/>
            </w:tcBorders>
          </w:tcPr>
          <w:p w:rsidR="00505BFD" w:rsidRPr="000D7235" w:rsidP="00A60074" w14:paraId="4E03724E" w14:textId="77777777">
            <w:pPr>
              <w:tabs>
                <w:tab w:val="left" w:pos="1134"/>
                <w:tab w:val="left" w:pos="1701"/>
              </w:tabs>
              <w:rPr>
                <w:b/>
                <w:noProof/>
                <w:szCs w:val="22"/>
              </w:rPr>
            </w:pPr>
          </w:p>
        </w:tc>
        <w:tc>
          <w:tcPr>
            <w:tcW w:w="1973" w:type="dxa"/>
            <w:vMerge/>
            <w:tcBorders>
              <w:left w:val="single" w:sz="4" w:space="0" w:color="000000"/>
              <w:right w:val="single" w:sz="4" w:space="0" w:color="000000"/>
            </w:tcBorders>
          </w:tcPr>
          <w:p w:rsidR="00505BFD" w:rsidRPr="000D7235" w:rsidP="00A60074" w14:paraId="75450269" w14:textId="77777777">
            <w:pPr>
              <w:tabs>
                <w:tab w:val="left" w:pos="1134"/>
                <w:tab w:val="left" w:pos="1701"/>
              </w:tabs>
              <w:rPr>
                <w:noProof/>
                <w:szCs w:val="22"/>
              </w:rPr>
            </w:pPr>
          </w:p>
        </w:tc>
        <w:tc>
          <w:tcPr>
            <w:tcW w:w="3337" w:type="dxa"/>
            <w:tcBorders>
              <w:top w:val="single" w:sz="4" w:space="0" w:color="000000"/>
              <w:left w:val="single" w:sz="4" w:space="0" w:color="000000"/>
              <w:right w:val="single" w:sz="4" w:space="0" w:color="000000"/>
            </w:tcBorders>
          </w:tcPr>
          <w:p w:rsidR="00505BFD" w:rsidRPr="000D7235" w:rsidP="00A60074" w14:paraId="737A5B72" w14:textId="440FF672">
            <w:pPr>
              <w:tabs>
                <w:tab w:val="left" w:pos="1134"/>
                <w:tab w:val="left" w:pos="1701"/>
              </w:tabs>
              <w:rPr>
                <w:noProof/>
                <w:szCs w:val="22"/>
              </w:rPr>
            </w:pPr>
            <w:r w:rsidRPr="000D7235">
              <w:rPr>
                <w:noProof/>
                <w:szCs w:val="22"/>
              </w:rPr>
              <w:t>injection site swelling</w:t>
            </w:r>
          </w:p>
        </w:tc>
      </w:tr>
      <w:tr w14:paraId="3A075E31" w14:textId="77777777" w:rsidTr="00505BFD">
        <w:tblPrEx>
          <w:tblW w:w="9090" w:type="dxa"/>
          <w:jc w:val="center"/>
          <w:tblLayout w:type="fixed"/>
          <w:tblLook w:val="0000"/>
        </w:tblPrEx>
        <w:trPr>
          <w:gridAfter w:val="1"/>
          <w:wAfter w:w="18" w:type="dxa"/>
          <w:cantSplit/>
          <w:trHeight w:val="193"/>
          <w:jc w:val="center"/>
        </w:trPr>
        <w:tc>
          <w:tcPr>
            <w:tcW w:w="3762" w:type="dxa"/>
            <w:vMerge/>
            <w:tcBorders>
              <w:left w:val="single" w:sz="4" w:space="0" w:color="000000"/>
              <w:right w:val="single" w:sz="4" w:space="0" w:color="000000"/>
            </w:tcBorders>
          </w:tcPr>
          <w:p w:rsidR="00505BFD" w:rsidRPr="000D7235" w:rsidP="00A60074" w14:paraId="4F03AF14" w14:textId="77777777">
            <w:pPr>
              <w:tabs>
                <w:tab w:val="left" w:pos="1134"/>
                <w:tab w:val="left" w:pos="1701"/>
              </w:tabs>
              <w:rPr>
                <w:b/>
                <w:noProof/>
                <w:szCs w:val="22"/>
              </w:rPr>
            </w:pPr>
          </w:p>
        </w:tc>
        <w:tc>
          <w:tcPr>
            <w:tcW w:w="1973" w:type="dxa"/>
            <w:vMerge/>
            <w:tcBorders>
              <w:left w:val="single" w:sz="4" w:space="0" w:color="000000"/>
              <w:right w:val="single" w:sz="4" w:space="0" w:color="000000"/>
            </w:tcBorders>
          </w:tcPr>
          <w:p w:rsidR="00505BFD" w:rsidRPr="000D7235" w:rsidP="00A60074" w14:paraId="5B607A6A" w14:textId="77777777">
            <w:pPr>
              <w:tabs>
                <w:tab w:val="left" w:pos="1134"/>
                <w:tab w:val="left" w:pos="1701"/>
              </w:tabs>
              <w:rPr>
                <w:noProof/>
                <w:szCs w:val="22"/>
              </w:rPr>
            </w:pPr>
          </w:p>
        </w:tc>
        <w:tc>
          <w:tcPr>
            <w:tcW w:w="3337" w:type="dxa"/>
            <w:tcBorders>
              <w:top w:val="single" w:sz="4" w:space="0" w:color="000000"/>
              <w:left w:val="single" w:sz="4" w:space="0" w:color="000000"/>
              <w:right w:val="single" w:sz="4" w:space="0" w:color="000000"/>
            </w:tcBorders>
          </w:tcPr>
          <w:p w:rsidR="00505BFD" w:rsidRPr="000D7235" w:rsidP="00A60074" w14:paraId="1F4520C8" w14:textId="458A2E31">
            <w:pPr>
              <w:tabs>
                <w:tab w:val="left" w:pos="1134"/>
                <w:tab w:val="left" w:pos="1701"/>
              </w:tabs>
              <w:rPr>
                <w:noProof/>
                <w:szCs w:val="22"/>
              </w:rPr>
            </w:pPr>
            <w:r w:rsidRPr="000D7235">
              <w:rPr>
                <w:noProof/>
                <w:szCs w:val="22"/>
              </w:rPr>
              <w:t>injection site erythema</w:t>
            </w:r>
          </w:p>
        </w:tc>
      </w:tr>
      <w:tr w14:paraId="5655F866" w14:textId="77777777" w:rsidTr="003568B9">
        <w:tblPrEx>
          <w:tblW w:w="9090" w:type="dxa"/>
          <w:jc w:val="center"/>
          <w:tblBorders>
            <w:top w:val="single" w:sz="4" w:space="0" w:color="auto"/>
            <w:left w:val="single" w:sz="4" w:space="0" w:color="auto"/>
            <w:bottom w:val="none" w:sz="0" w:space="0" w:color="auto"/>
            <w:right w:val="single" w:sz="4" w:space="0" w:color="auto"/>
            <w:insideH w:val="single" w:sz="4" w:space="0" w:color="auto"/>
            <w:insideV w:val="single" w:sz="4" w:space="0" w:color="000000"/>
          </w:tblBorders>
          <w:tblLayout w:type="fixed"/>
          <w:tblLook w:val="0000"/>
        </w:tblPrEx>
        <w:trPr>
          <w:cantSplit/>
          <w:jc w:val="center"/>
        </w:trPr>
        <w:tc>
          <w:tcPr>
            <w:tcW w:w="9090" w:type="dxa"/>
            <w:gridSpan w:val="4"/>
            <w:tcBorders>
              <w:left w:val="nil"/>
              <w:bottom w:val="nil"/>
              <w:right w:val="nil"/>
            </w:tcBorders>
          </w:tcPr>
          <w:p w:rsidR="003568B9" w:rsidRPr="001D123D" w:rsidP="00F47686" w14:paraId="3F2A56F0" w14:textId="359838D8">
            <w:pPr>
              <w:tabs>
                <w:tab w:val="left" w:pos="284"/>
              </w:tabs>
              <w:autoSpaceDE w:val="0"/>
              <w:autoSpaceDN w:val="0"/>
              <w:adjustRightInd w:val="0"/>
              <w:ind w:left="288" w:hanging="288"/>
              <w:rPr>
                <w:noProof/>
                <w:szCs w:val="22"/>
                <w:highlight w:val="green"/>
              </w:rPr>
            </w:pPr>
            <w:r w:rsidRPr="000D7235">
              <w:rPr>
                <w:noProof/>
                <w:color w:val="auto"/>
                <w:szCs w:val="22"/>
                <w:vertAlign w:val="superscript"/>
              </w:rPr>
              <w:t>a</w:t>
            </w:r>
            <w:r w:rsidRPr="000D7235">
              <w:rPr>
                <w:noProof/>
                <w:color w:val="auto"/>
                <w:szCs w:val="22"/>
              </w:rPr>
              <w:tab/>
            </w:r>
            <w:r w:rsidRPr="000D7235">
              <w:rPr>
                <w:color w:val="000000"/>
                <w:szCs w:val="22"/>
              </w:rPr>
              <w:t xml:space="preserve">Vomiting </w:t>
            </w:r>
            <w:r w:rsidRPr="000D7235" w:rsidR="00F62626">
              <w:rPr>
                <w:color w:val="000000"/>
                <w:szCs w:val="22"/>
              </w:rPr>
              <w:t xml:space="preserve">was reported more frequently in children </w:t>
            </w:r>
            <w:r w:rsidRPr="000D7235" w:rsidR="00261D4D">
              <w:rPr>
                <w:color w:val="000000"/>
                <w:szCs w:val="22"/>
              </w:rPr>
              <w:t>12-17</w:t>
            </w:r>
            <w:r w:rsidRPr="000D7235" w:rsidR="00F21567">
              <w:rPr>
                <w:color w:val="000000"/>
                <w:szCs w:val="22"/>
              </w:rPr>
              <w:t> </w:t>
            </w:r>
            <w:r w:rsidRPr="000D7235" w:rsidR="00261D4D">
              <w:rPr>
                <w:color w:val="000000"/>
                <w:szCs w:val="22"/>
              </w:rPr>
              <w:t>years of age</w:t>
            </w:r>
            <w:r w:rsidRPr="000D7235" w:rsidR="00F62626">
              <w:rPr>
                <w:color w:val="000000"/>
                <w:szCs w:val="22"/>
              </w:rPr>
              <w:t xml:space="preserve"> compared to 1-4 and 5</w:t>
            </w:r>
            <w:r w:rsidR="00A9374B">
              <w:rPr>
                <w:color w:val="000000"/>
                <w:szCs w:val="22"/>
              </w:rPr>
              <w:noBreakHyphen/>
            </w:r>
            <w:r w:rsidRPr="000D7235" w:rsidR="00F62626">
              <w:rPr>
                <w:color w:val="000000"/>
                <w:szCs w:val="22"/>
              </w:rPr>
              <w:t>11</w:t>
            </w:r>
            <w:r w:rsidR="00A9374B">
              <w:rPr>
                <w:color w:val="000000"/>
                <w:szCs w:val="22"/>
              </w:rPr>
              <w:t> </w:t>
            </w:r>
            <w:r w:rsidRPr="000D7235" w:rsidR="00F62626">
              <w:rPr>
                <w:color w:val="000000"/>
                <w:szCs w:val="22"/>
              </w:rPr>
              <w:t>years of age</w:t>
            </w:r>
            <w:r w:rsidRPr="000D7235" w:rsidR="00261D4D">
              <w:rPr>
                <w:color w:val="000000"/>
                <w:szCs w:val="22"/>
              </w:rPr>
              <w:t xml:space="preserve"> </w:t>
            </w:r>
            <w:r w:rsidRPr="000D7235">
              <w:rPr>
                <w:color w:val="000000"/>
                <w:szCs w:val="22"/>
              </w:rPr>
              <w:t xml:space="preserve">(externally sponsored </w:t>
            </w:r>
            <w:r w:rsidR="00822B30">
              <w:rPr>
                <w:color w:val="000000"/>
                <w:szCs w:val="22"/>
              </w:rPr>
              <w:t>clinical study</w:t>
            </w:r>
            <w:r w:rsidRPr="000D7235">
              <w:rPr>
                <w:color w:val="000000"/>
                <w:szCs w:val="22"/>
              </w:rPr>
              <w:t xml:space="preserve"> EBL2004).</w:t>
            </w:r>
          </w:p>
        </w:tc>
      </w:tr>
    </w:tbl>
    <w:p w:rsidR="00672E4B" w:rsidP="00672E4B" w14:paraId="73077FB0" w14:textId="232F01E6">
      <w:pPr>
        <w:rPr>
          <w:bCs/>
          <w:iCs/>
          <w:noProof/>
          <w:color w:val="auto"/>
          <w:szCs w:val="22"/>
        </w:rPr>
      </w:pPr>
    </w:p>
    <w:p w:rsidR="000D5E2E" w:rsidRPr="00062FDA" w:rsidP="005B4585" w14:paraId="58ABD1EF" w14:textId="43826D23">
      <w:pPr>
        <w:keepNext/>
        <w:rPr>
          <w:i/>
          <w:iCs/>
          <w:noProof/>
          <w:szCs w:val="22"/>
        </w:rPr>
      </w:pPr>
      <w:r w:rsidRPr="00062FDA">
        <w:rPr>
          <w:i/>
          <w:iCs/>
          <w:noProof/>
          <w:szCs w:val="22"/>
        </w:rPr>
        <w:t>Infants &lt;</w:t>
      </w:r>
      <w:r w:rsidRPr="001D123D" w:rsidR="00062FDA">
        <w:rPr>
          <w:i/>
          <w:iCs/>
          <w:noProof/>
          <w:szCs w:val="22"/>
        </w:rPr>
        <w:t> </w:t>
      </w:r>
      <w:r w:rsidRPr="00062FDA">
        <w:rPr>
          <w:i/>
          <w:iCs/>
          <w:noProof/>
          <w:szCs w:val="22"/>
        </w:rPr>
        <w:t>1</w:t>
      </w:r>
      <w:r w:rsidRPr="00062FDA" w:rsidR="00054536">
        <w:rPr>
          <w:i/>
          <w:iCs/>
          <w:noProof/>
          <w:szCs w:val="22"/>
        </w:rPr>
        <w:t> </w:t>
      </w:r>
      <w:r w:rsidRPr="00062FDA">
        <w:rPr>
          <w:i/>
          <w:iCs/>
          <w:noProof/>
          <w:szCs w:val="22"/>
        </w:rPr>
        <w:t>year of age</w:t>
      </w:r>
    </w:p>
    <w:p w:rsidR="005D481B" w:rsidP="005D481B" w14:paraId="5418028A" w14:textId="13E02430">
      <w:pPr>
        <w:autoSpaceDE w:val="0"/>
        <w:autoSpaceDN w:val="0"/>
        <w:adjustRightInd w:val="0"/>
        <w:rPr>
          <w:noProof/>
          <w:szCs w:val="22"/>
        </w:rPr>
      </w:pPr>
      <w:bookmarkStart w:id="158" w:name="_Hlk188548771"/>
      <w:r w:rsidRPr="00C02FF7">
        <w:rPr>
          <w:noProof/>
          <w:szCs w:val="22"/>
        </w:rPr>
        <w:t>Table </w:t>
      </w:r>
      <w:r>
        <w:rPr>
          <w:noProof/>
          <w:szCs w:val="22"/>
        </w:rPr>
        <w:t>3</w:t>
      </w:r>
      <w:r w:rsidRPr="00C02FF7">
        <w:rPr>
          <w:noProof/>
          <w:szCs w:val="22"/>
        </w:rPr>
        <w:t xml:space="preserve"> shows the adverse reactions reported from </w:t>
      </w:r>
      <w:r w:rsidR="00F11BE0">
        <w:rPr>
          <w:noProof/>
          <w:szCs w:val="22"/>
        </w:rPr>
        <w:t xml:space="preserve">a </w:t>
      </w:r>
      <w:r w:rsidRPr="00C02FF7">
        <w:rPr>
          <w:noProof/>
          <w:szCs w:val="22"/>
        </w:rPr>
        <w:t xml:space="preserve">clinical </w:t>
      </w:r>
      <w:r>
        <w:rPr>
          <w:noProof/>
          <w:szCs w:val="22"/>
        </w:rPr>
        <w:t>stud</w:t>
      </w:r>
      <w:r w:rsidR="00F11BE0">
        <w:rPr>
          <w:noProof/>
          <w:szCs w:val="22"/>
        </w:rPr>
        <w:t>y (EBL2005)</w:t>
      </w:r>
      <w:r>
        <w:rPr>
          <w:noProof/>
          <w:szCs w:val="22"/>
        </w:rPr>
        <w:t xml:space="preserve"> </w:t>
      </w:r>
      <w:bookmarkEnd w:id="158"/>
      <w:r>
        <w:rPr>
          <w:noProof/>
          <w:szCs w:val="22"/>
        </w:rPr>
        <w:t>i</w:t>
      </w:r>
      <w:r w:rsidRPr="00042295" w:rsidR="00ED2B7B">
        <w:rPr>
          <w:noProof/>
          <w:szCs w:val="22"/>
        </w:rPr>
        <w:t xml:space="preserve">n infants 4 to 11 months of age </w:t>
      </w:r>
      <w:r w:rsidRPr="001D123D" w:rsidR="00ED2B7B">
        <w:rPr>
          <w:noProof/>
          <w:szCs w:val="24"/>
        </w:rPr>
        <w:t>(i.e. outside the age indication</w:t>
      </w:r>
      <w:r w:rsidRPr="001D123D" w:rsidR="00A66104">
        <w:rPr>
          <w:noProof/>
          <w:szCs w:val="24"/>
        </w:rPr>
        <w:t xml:space="preserve"> – see section</w:t>
      </w:r>
      <w:r w:rsidR="00A9374B">
        <w:rPr>
          <w:noProof/>
          <w:szCs w:val="24"/>
        </w:rPr>
        <w:t> </w:t>
      </w:r>
      <w:r w:rsidRPr="001D123D" w:rsidR="00A66104">
        <w:rPr>
          <w:noProof/>
          <w:szCs w:val="24"/>
        </w:rPr>
        <w:t>4.2</w:t>
      </w:r>
      <w:r w:rsidRPr="001D123D" w:rsidR="00ED2B7B">
        <w:rPr>
          <w:noProof/>
          <w:szCs w:val="24"/>
        </w:rPr>
        <w:t>)</w:t>
      </w:r>
      <w:r w:rsidRPr="00042295" w:rsidR="00ED2B7B">
        <w:rPr>
          <w:bCs/>
          <w:iCs/>
          <w:noProof/>
          <w:szCs w:val="22"/>
          <w:lang w:val="en-US"/>
        </w:rPr>
        <w:t>.</w:t>
      </w:r>
    </w:p>
    <w:p w:rsidR="00CA07C0" w:rsidP="005D481B" w14:paraId="04358047" w14:textId="77777777">
      <w:pPr>
        <w:autoSpaceDE w:val="0"/>
        <w:autoSpaceDN w:val="0"/>
        <w:adjustRightInd w:val="0"/>
        <w:rPr>
          <w:noProof/>
          <w:szCs w:val="22"/>
        </w:rPr>
      </w:pPr>
    </w:p>
    <w:tbl>
      <w:tblPr>
        <w:tblW w:w="9090" w:type="dxa"/>
        <w:jc w:val="center"/>
        <w:tblBorders>
          <w:top w:val="single" w:sz="8" w:space="0" w:color="000000"/>
          <w:left w:val="single" w:sz="8" w:space="0" w:color="000000"/>
          <w:bottom w:val="single" w:sz="8" w:space="0" w:color="000000"/>
          <w:right w:val="single" w:sz="8" w:space="0" w:color="000000"/>
        </w:tblBorders>
        <w:tblLayout w:type="fixed"/>
        <w:tblLook w:val="0000"/>
      </w:tblPr>
      <w:tblGrid>
        <w:gridCol w:w="3769"/>
        <w:gridCol w:w="1977"/>
        <w:gridCol w:w="3344"/>
      </w:tblGrid>
      <w:tr w14:paraId="02615703" w14:textId="77777777" w:rsidTr="00945378">
        <w:tblPrEx>
          <w:tblW w:w="9090" w:type="dxa"/>
          <w:jc w:val="center"/>
          <w:tblBorders>
            <w:top w:val="single" w:sz="8" w:space="0" w:color="000000"/>
            <w:left w:val="single" w:sz="8" w:space="0" w:color="000000"/>
            <w:bottom w:val="single" w:sz="8" w:space="0" w:color="000000"/>
            <w:right w:val="single" w:sz="8" w:space="0" w:color="000000"/>
          </w:tblBorders>
          <w:tblLayout w:type="fixed"/>
          <w:tblLook w:val="0000"/>
        </w:tblPrEx>
        <w:trPr>
          <w:cantSplit/>
          <w:jc w:val="center"/>
        </w:trPr>
        <w:tc>
          <w:tcPr>
            <w:tcW w:w="9090" w:type="dxa"/>
            <w:gridSpan w:val="3"/>
            <w:tcBorders>
              <w:top w:val="nil"/>
              <w:left w:val="nil"/>
              <w:bottom w:val="single" w:sz="4" w:space="0" w:color="auto"/>
              <w:right w:val="nil"/>
            </w:tcBorders>
          </w:tcPr>
          <w:p w:rsidR="00CA07C0" w:rsidRPr="000D7235" w:rsidP="00911542" w14:paraId="3E4F46F1" w14:textId="22F22126">
            <w:pPr>
              <w:keepNext/>
              <w:tabs>
                <w:tab w:val="left" w:pos="1134"/>
                <w:tab w:val="left" w:pos="1701"/>
              </w:tabs>
              <w:ind w:left="1134" w:hanging="1134"/>
              <w:rPr>
                <w:b/>
                <w:noProof/>
                <w:szCs w:val="22"/>
              </w:rPr>
            </w:pPr>
            <w:bookmarkStart w:id="159" w:name="_Hlk188548760"/>
            <w:r w:rsidRPr="000D7235">
              <w:rPr>
                <w:b/>
                <w:noProof/>
                <w:szCs w:val="22"/>
              </w:rPr>
              <w:t>Table </w:t>
            </w:r>
            <w:r>
              <w:rPr>
                <w:b/>
                <w:noProof/>
                <w:szCs w:val="22"/>
              </w:rPr>
              <w:t>3</w:t>
            </w:r>
            <w:r w:rsidRPr="000D7235">
              <w:rPr>
                <w:b/>
                <w:noProof/>
                <w:szCs w:val="22"/>
              </w:rPr>
              <w:t>:</w:t>
            </w:r>
            <w:r w:rsidRPr="000D7235">
              <w:rPr>
                <w:b/>
                <w:noProof/>
                <w:szCs w:val="22"/>
              </w:rPr>
              <w:tab/>
              <w:t xml:space="preserve">Adverse </w:t>
            </w:r>
            <w:r>
              <w:rPr>
                <w:b/>
                <w:noProof/>
                <w:szCs w:val="22"/>
              </w:rPr>
              <w:t>r</w:t>
            </w:r>
            <w:r w:rsidRPr="000D7235">
              <w:rPr>
                <w:b/>
                <w:noProof/>
                <w:szCs w:val="22"/>
              </w:rPr>
              <w:t xml:space="preserve">eactions </w:t>
            </w:r>
            <w:r>
              <w:rPr>
                <w:b/>
                <w:noProof/>
                <w:szCs w:val="22"/>
              </w:rPr>
              <w:t>r</w:t>
            </w:r>
            <w:r w:rsidRPr="000D7235">
              <w:rPr>
                <w:b/>
                <w:noProof/>
                <w:szCs w:val="22"/>
              </w:rPr>
              <w:t xml:space="preserve">eported in </w:t>
            </w:r>
            <w:r>
              <w:rPr>
                <w:b/>
                <w:noProof/>
                <w:szCs w:val="22"/>
              </w:rPr>
              <w:t>infants 4 to 11</w:t>
            </w:r>
            <w:r w:rsidRPr="000D7235">
              <w:rPr>
                <w:b/>
                <w:noProof/>
                <w:szCs w:val="22"/>
              </w:rPr>
              <w:t> </w:t>
            </w:r>
            <w:r>
              <w:rPr>
                <w:b/>
                <w:noProof/>
                <w:szCs w:val="22"/>
              </w:rPr>
              <w:t>months</w:t>
            </w:r>
            <w:r w:rsidRPr="000D7235">
              <w:rPr>
                <w:b/>
                <w:noProof/>
                <w:szCs w:val="22"/>
              </w:rPr>
              <w:t xml:space="preserve"> of </w:t>
            </w:r>
            <w:r>
              <w:rPr>
                <w:b/>
                <w:noProof/>
                <w:szCs w:val="22"/>
              </w:rPr>
              <w:t>a</w:t>
            </w:r>
            <w:r w:rsidRPr="000D7235">
              <w:rPr>
                <w:b/>
                <w:noProof/>
                <w:szCs w:val="22"/>
              </w:rPr>
              <w:t xml:space="preserve">ge </w:t>
            </w:r>
            <w:r>
              <w:rPr>
                <w:b/>
                <w:noProof/>
                <w:szCs w:val="22"/>
              </w:rPr>
              <w:t>f</w:t>
            </w:r>
            <w:r w:rsidRPr="000D7235">
              <w:rPr>
                <w:b/>
                <w:noProof/>
                <w:szCs w:val="22"/>
              </w:rPr>
              <w:t xml:space="preserve">ollowing </w:t>
            </w:r>
            <w:r>
              <w:rPr>
                <w:b/>
                <w:noProof/>
                <w:szCs w:val="22"/>
              </w:rPr>
              <w:t>v</w:t>
            </w:r>
            <w:r w:rsidRPr="000D7235">
              <w:rPr>
                <w:b/>
                <w:noProof/>
                <w:szCs w:val="22"/>
              </w:rPr>
              <w:t>accination with Mvabea</w:t>
            </w:r>
          </w:p>
        </w:tc>
      </w:tr>
      <w:tr w14:paraId="7F7B50E8" w14:textId="77777777" w:rsidTr="00945378">
        <w:tblPrEx>
          <w:tblW w:w="9090" w:type="dxa"/>
          <w:jc w:val="center"/>
          <w:tblLayout w:type="fixed"/>
          <w:tblLook w:val="0000"/>
        </w:tblPrEx>
        <w:trPr>
          <w:cantSplit/>
          <w:jc w:val="center"/>
        </w:trPr>
        <w:tc>
          <w:tcPr>
            <w:tcW w:w="3769" w:type="dxa"/>
            <w:tcBorders>
              <w:top w:val="single" w:sz="4" w:space="0" w:color="auto"/>
              <w:left w:val="single" w:sz="4" w:space="0" w:color="000000"/>
              <w:bottom w:val="single" w:sz="4" w:space="0" w:color="000000"/>
              <w:right w:val="single" w:sz="4" w:space="0" w:color="000000"/>
            </w:tcBorders>
          </w:tcPr>
          <w:p w:rsidR="00CA07C0" w:rsidRPr="000D7235" w:rsidP="00911542" w14:paraId="6B53AED5" w14:textId="77777777">
            <w:pPr>
              <w:keepNext/>
              <w:tabs>
                <w:tab w:val="left" w:pos="1134"/>
                <w:tab w:val="left" w:pos="1701"/>
              </w:tabs>
              <w:rPr>
                <w:b/>
                <w:noProof/>
                <w:szCs w:val="22"/>
              </w:rPr>
            </w:pPr>
            <w:r w:rsidRPr="000D7235">
              <w:rPr>
                <w:b/>
                <w:noProof/>
                <w:szCs w:val="22"/>
              </w:rPr>
              <w:t xml:space="preserve">System </w:t>
            </w:r>
            <w:r>
              <w:rPr>
                <w:b/>
                <w:noProof/>
                <w:szCs w:val="22"/>
              </w:rPr>
              <w:t>o</w:t>
            </w:r>
            <w:r w:rsidRPr="000D7235">
              <w:rPr>
                <w:b/>
                <w:noProof/>
                <w:szCs w:val="22"/>
              </w:rPr>
              <w:t xml:space="preserve">rgan </w:t>
            </w:r>
            <w:r>
              <w:rPr>
                <w:b/>
                <w:noProof/>
                <w:szCs w:val="22"/>
              </w:rPr>
              <w:t>c</w:t>
            </w:r>
            <w:r w:rsidRPr="000D7235">
              <w:rPr>
                <w:b/>
                <w:noProof/>
                <w:szCs w:val="22"/>
              </w:rPr>
              <w:t>lass</w:t>
            </w:r>
          </w:p>
        </w:tc>
        <w:tc>
          <w:tcPr>
            <w:tcW w:w="1977" w:type="dxa"/>
            <w:tcBorders>
              <w:top w:val="single" w:sz="4" w:space="0" w:color="auto"/>
              <w:left w:val="single" w:sz="4" w:space="0" w:color="000000"/>
              <w:bottom w:val="single" w:sz="4" w:space="0" w:color="000000"/>
              <w:right w:val="single" w:sz="4" w:space="0" w:color="000000"/>
            </w:tcBorders>
          </w:tcPr>
          <w:p w:rsidR="00CA07C0" w:rsidRPr="000D7235" w:rsidP="00911542" w14:paraId="046709AF" w14:textId="77777777">
            <w:pPr>
              <w:keepNext/>
              <w:tabs>
                <w:tab w:val="left" w:pos="1134"/>
                <w:tab w:val="left" w:pos="1701"/>
              </w:tabs>
              <w:rPr>
                <w:b/>
                <w:noProof/>
                <w:szCs w:val="22"/>
              </w:rPr>
            </w:pPr>
            <w:r w:rsidRPr="000D7235">
              <w:rPr>
                <w:b/>
                <w:noProof/>
                <w:szCs w:val="22"/>
              </w:rPr>
              <w:t>Frequency</w:t>
            </w:r>
          </w:p>
        </w:tc>
        <w:tc>
          <w:tcPr>
            <w:tcW w:w="3344" w:type="dxa"/>
            <w:tcBorders>
              <w:top w:val="single" w:sz="4" w:space="0" w:color="auto"/>
              <w:left w:val="single" w:sz="4" w:space="0" w:color="000000"/>
              <w:bottom w:val="single" w:sz="4" w:space="0" w:color="000000"/>
              <w:right w:val="single" w:sz="4" w:space="0" w:color="000000"/>
            </w:tcBorders>
          </w:tcPr>
          <w:p w:rsidR="00CA07C0" w:rsidRPr="000D7235" w:rsidP="00911542" w14:paraId="7FEB4321" w14:textId="77777777">
            <w:pPr>
              <w:keepNext/>
              <w:tabs>
                <w:tab w:val="left" w:pos="1134"/>
                <w:tab w:val="left" w:pos="1701"/>
              </w:tabs>
              <w:rPr>
                <w:b/>
                <w:noProof/>
                <w:szCs w:val="22"/>
              </w:rPr>
            </w:pPr>
            <w:r w:rsidRPr="000D7235">
              <w:rPr>
                <w:b/>
                <w:noProof/>
                <w:szCs w:val="22"/>
              </w:rPr>
              <w:t>Adverse reactions</w:t>
            </w:r>
          </w:p>
        </w:tc>
      </w:tr>
      <w:tr w14:paraId="38EA0E92" w14:textId="77777777" w:rsidTr="00945378">
        <w:tblPrEx>
          <w:tblW w:w="9090" w:type="dxa"/>
          <w:jc w:val="center"/>
          <w:tblLayout w:type="fixed"/>
          <w:tblLook w:val="0000"/>
        </w:tblPrEx>
        <w:trPr>
          <w:cantSplit/>
          <w:trHeight w:val="193"/>
          <w:jc w:val="center"/>
        </w:trPr>
        <w:tc>
          <w:tcPr>
            <w:tcW w:w="3769" w:type="dxa"/>
            <w:tcBorders>
              <w:top w:val="single" w:sz="4" w:space="0" w:color="000000"/>
              <w:left w:val="single" w:sz="4" w:space="0" w:color="000000"/>
              <w:right w:val="single" w:sz="4" w:space="0" w:color="000000"/>
            </w:tcBorders>
          </w:tcPr>
          <w:p w:rsidR="00945378" w:rsidP="00911542" w14:paraId="1C2451A4" w14:textId="76312FF1">
            <w:pPr>
              <w:tabs>
                <w:tab w:val="left" w:pos="1134"/>
                <w:tab w:val="left" w:pos="1701"/>
              </w:tabs>
              <w:rPr>
                <w:iCs/>
                <w:noProof/>
                <w:szCs w:val="22"/>
              </w:rPr>
            </w:pPr>
            <w:r w:rsidRPr="00945378">
              <w:rPr>
                <w:iCs/>
                <w:noProof/>
                <w:szCs w:val="22"/>
              </w:rPr>
              <w:t>Metabolism and nutrition disorders</w:t>
            </w:r>
          </w:p>
        </w:tc>
        <w:tc>
          <w:tcPr>
            <w:tcW w:w="1977" w:type="dxa"/>
            <w:tcBorders>
              <w:top w:val="single" w:sz="4" w:space="0" w:color="000000"/>
              <w:left w:val="single" w:sz="4" w:space="0" w:color="000000"/>
              <w:right w:val="single" w:sz="4" w:space="0" w:color="000000"/>
            </w:tcBorders>
          </w:tcPr>
          <w:p w:rsidR="00945378" w:rsidP="00911542" w14:paraId="385CD1BA" w14:textId="63F9219E">
            <w:pPr>
              <w:tabs>
                <w:tab w:val="left" w:pos="1134"/>
                <w:tab w:val="left" w:pos="1701"/>
              </w:tabs>
              <w:rPr>
                <w:noProof/>
                <w:szCs w:val="22"/>
              </w:rPr>
            </w:pPr>
            <w:r>
              <w:rPr>
                <w:noProof/>
                <w:szCs w:val="22"/>
              </w:rPr>
              <w:t>common</w:t>
            </w:r>
          </w:p>
        </w:tc>
        <w:tc>
          <w:tcPr>
            <w:tcW w:w="3344" w:type="dxa"/>
            <w:tcBorders>
              <w:top w:val="single" w:sz="4" w:space="0" w:color="000000"/>
              <w:left w:val="single" w:sz="4" w:space="0" w:color="000000"/>
              <w:right w:val="single" w:sz="4" w:space="0" w:color="000000"/>
            </w:tcBorders>
          </w:tcPr>
          <w:p w:rsidR="00945378" w:rsidP="00911542" w14:paraId="5BE69B8B" w14:textId="4A7FD326">
            <w:pPr>
              <w:tabs>
                <w:tab w:val="left" w:pos="1134"/>
                <w:tab w:val="left" w:pos="1701"/>
              </w:tabs>
              <w:rPr>
                <w:noProof/>
                <w:szCs w:val="22"/>
              </w:rPr>
            </w:pPr>
            <w:r>
              <w:rPr>
                <w:noProof/>
                <w:szCs w:val="22"/>
              </w:rPr>
              <w:t>decreased appetite</w:t>
            </w:r>
          </w:p>
        </w:tc>
      </w:tr>
      <w:tr w14:paraId="37884EC5" w14:textId="77777777" w:rsidTr="00945378">
        <w:tblPrEx>
          <w:tblW w:w="9090" w:type="dxa"/>
          <w:jc w:val="center"/>
          <w:tblLayout w:type="fixed"/>
          <w:tblLook w:val="0000"/>
        </w:tblPrEx>
        <w:trPr>
          <w:cantSplit/>
          <w:trHeight w:val="193"/>
          <w:jc w:val="center"/>
        </w:trPr>
        <w:tc>
          <w:tcPr>
            <w:tcW w:w="3769" w:type="dxa"/>
            <w:tcBorders>
              <w:top w:val="single" w:sz="4" w:space="0" w:color="000000"/>
              <w:left w:val="single" w:sz="4" w:space="0" w:color="000000"/>
              <w:right w:val="single" w:sz="4" w:space="0" w:color="000000"/>
            </w:tcBorders>
          </w:tcPr>
          <w:p w:rsidR="00CA07C0" w:rsidRPr="00911542" w:rsidP="00911542" w14:paraId="43045330" w14:textId="05C3C36F">
            <w:pPr>
              <w:tabs>
                <w:tab w:val="left" w:pos="1134"/>
                <w:tab w:val="left" w:pos="1701"/>
              </w:tabs>
              <w:rPr>
                <w:iCs/>
                <w:noProof/>
                <w:szCs w:val="22"/>
              </w:rPr>
            </w:pPr>
            <w:r>
              <w:rPr>
                <w:iCs/>
                <w:noProof/>
                <w:szCs w:val="22"/>
              </w:rPr>
              <w:t>Psychiatric disorders</w:t>
            </w:r>
          </w:p>
        </w:tc>
        <w:tc>
          <w:tcPr>
            <w:tcW w:w="1977" w:type="dxa"/>
            <w:tcBorders>
              <w:top w:val="single" w:sz="4" w:space="0" w:color="000000"/>
              <w:left w:val="single" w:sz="4" w:space="0" w:color="000000"/>
              <w:right w:val="single" w:sz="4" w:space="0" w:color="000000"/>
            </w:tcBorders>
          </w:tcPr>
          <w:p w:rsidR="00CA07C0" w:rsidRPr="000D7235" w:rsidP="00911542" w14:paraId="17F8210C" w14:textId="1331FECF">
            <w:pPr>
              <w:tabs>
                <w:tab w:val="left" w:pos="1134"/>
                <w:tab w:val="left" w:pos="1701"/>
              </w:tabs>
              <w:rPr>
                <w:noProof/>
                <w:szCs w:val="22"/>
              </w:rPr>
            </w:pPr>
            <w:r>
              <w:rPr>
                <w:noProof/>
                <w:szCs w:val="22"/>
              </w:rPr>
              <w:t>very common</w:t>
            </w:r>
          </w:p>
        </w:tc>
        <w:tc>
          <w:tcPr>
            <w:tcW w:w="3344" w:type="dxa"/>
            <w:tcBorders>
              <w:top w:val="single" w:sz="4" w:space="0" w:color="000000"/>
              <w:left w:val="single" w:sz="4" w:space="0" w:color="000000"/>
              <w:right w:val="single" w:sz="4" w:space="0" w:color="000000"/>
            </w:tcBorders>
          </w:tcPr>
          <w:p w:rsidR="00CA07C0" w:rsidRPr="000D7235" w:rsidP="00911542" w14:paraId="25187D36" w14:textId="563D169D">
            <w:pPr>
              <w:tabs>
                <w:tab w:val="left" w:pos="1134"/>
                <w:tab w:val="left" w:pos="1701"/>
              </w:tabs>
              <w:rPr>
                <w:noProof/>
                <w:szCs w:val="22"/>
              </w:rPr>
            </w:pPr>
            <w:r>
              <w:rPr>
                <w:noProof/>
                <w:szCs w:val="22"/>
              </w:rPr>
              <w:t>irritability</w:t>
            </w:r>
          </w:p>
        </w:tc>
      </w:tr>
      <w:tr w14:paraId="44A37801" w14:textId="77777777" w:rsidTr="00945378">
        <w:tblPrEx>
          <w:tblW w:w="9090" w:type="dxa"/>
          <w:jc w:val="center"/>
          <w:tblLayout w:type="fixed"/>
          <w:tblLook w:val="0000"/>
        </w:tblPrEx>
        <w:trPr>
          <w:cantSplit/>
          <w:trHeight w:val="193"/>
          <w:jc w:val="center"/>
        </w:trPr>
        <w:tc>
          <w:tcPr>
            <w:tcW w:w="3769" w:type="dxa"/>
            <w:tcBorders>
              <w:top w:val="single" w:sz="4" w:space="0" w:color="000000"/>
              <w:left w:val="single" w:sz="4" w:space="0" w:color="000000"/>
              <w:right w:val="single" w:sz="4" w:space="0" w:color="000000"/>
            </w:tcBorders>
          </w:tcPr>
          <w:p w:rsidR="00CA07C0" w:rsidRPr="00911542" w:rsidP="00911542" w14:paraId="38DBC14D" w14:textId="77777777">
            <w:pPr>
              <w:tabs>
                <w:tab w:val="left" w:pos="1134"/>
                <w:tab w:val="left" w:pos="1701"/>
              </w:tabs>
              <w:rPr>
                <w:iCs/>
                <w:noProof/>
                <w:szCs w:val="22"/>
              </w:rPr>
            </w:pPr>
            <w:r w:rsidRPr="00911542">
              <w:rPr>
                <w:iCs/>
                <w:noProof/>
                <w:szCs w:val="22"/>
              </w:rPr>
              <w:t>Gastrointestinal disorders</w:t>
            </w:r>
          </w:p>
        </w:tc>
        <w:tc>
          <w:tcPr>
            <w:tcW w:w="1977" w:type="dxa"/>
            <w:tcBorders>
              <w:top w:val="single" w:sz="4" w:space="0" w:color="000000"/>
              <w:left w:val="single" w:sz="4" w:space="0" w:color="000000"/>
              <w:right w:val="single" w:sz="4" w:space="0" w:color="000000"/>
            </w:tcBorders>
          </w:tcPr>
          <w:p w:rsidR="00CA07C0" w:rsidRPr="000D7235" w:rsidP="00911542" w14:paraId="61938BE6" w14:textId="77777777">
            <w:pPr>
              <w:tabs>
                <w:tab w:val="left" w:pos="1134"/>
                <w:tab w:val="left" w:pos="1701"/>
              </w:tabs>
              <w:rPr>
                <w:noProof/>
                <w:szCs w:val="22"/>
              </w:rPr>
            </w:pPr>
            <w:r w:rsidRPr="000D7235">
              <w:rPr>
                <w:noProof/>
                <w:szCs w:val="22"/>
              </w:rPr>
              <w:t>common</w:t>
            </w:r>
          </w:p>
        </w:tc>
        <w:tc>
          <w:tcPr>
            <w:tcW w:w="3344" w:type="dxa"/>
            <w:tcBorders>
              <w:top w:val="single" w:sz="4" w:space="0" w:color="000000"/>
              <w:left w:val="single" w:sz="4" w:space="0" w:color="000000"/>
              <w:right w:val="single" w:sz="4" w:space="0" w:color="000000"/>
            </w:tcBorders>
          </w:tcPr>
          <w:p w:rsidR="00CA07C0" w:rsidRPr="000D7235" w:rsidP="00911542" w14:paraId="746AEA17" w14:textId="4F276FBC">
            <w:pPr>
              <w:tabs>
                <w:tab w:val="left" w:pos="1134"/>
                <w:tab w:val="left" w:pos="1701"/>
              </w:tabs>
              <w:rPr>
                <w:noProof/>
                <w:szCs w:val="22"/>
              </w:rPr>
            </w:pPr>
            <w:r w:rsidRPr="000D7235">
              <w:rPr>
                <w:noProof/>
                <w:szCs w:val="22"/>
              </w:rPr>
              <w:t>vomitin</w:t>
            </w:r>
            <w:r w:rsidR="00945378">
              <w:rPr>
                <w:noProof/>
                <w:szCs w:val="22"/>
              </w:rPr>
              <w:t>g</w:t>
            </w:r>
          </w:p>
        </w:tc>
      </w:tr>
      <w:tr w14:paraId="0A055625" w14:textId="77777777" w:rsidTr="002A4398">
        <w:tblPrEx>
          <w:tblW w:w="9090" w:type="dxa"/>
          <w:jc w:val="center"/>
          <w:tblLayout w:type="fixed"/>
          <w:tblLook w:val="0000"/>
        </w:tblPrEx>
        <w:trPr>
          <w:cantSplit/>
          <w:trHeight w:val="332"/>
          <w:jc w:val="center"/>
        </w:trPr>
        <w:tc>
          <w:tcPr>
            <w:tcW w:w="3769" w:type="dxa"/>
            <w:vMerge w:val="restart"/>
            <w:tcBorders>
              <w:top w:val="single" w:sz="4" w:space="0" w:color="000000"/>
              <w:left w:val="single" w:sz="4" w:space="0" w:color="000000"/>
              <w:right w:val="single" w:sz="4" w:space="0" w:color="000000"/>
            </w:tcBorders>
          </w:tcPr>
          <w:p w:rsidR="00945378" w:rsidRPr="00911542" w:rsidP="00911542" w14:paraId="55CA0D12" w14:textId="77777777">
            <w:pPr>
              <w:keepNext/>
              <w:tabs>
                <w:tab w:val="left" w:pos="1134"/>
                <w:tab w:val="left" w:pos="1701"/>
              </w:tabs>
              <w:rPr>
                <w:iCs/>
                <w:noProof/>
                <w:szCs w:val="22"/>
              </w:rPr>
            </w:pPr>
            <w:r w:rsidRPr="00911542">
              <w:rPr>
                <w:iCs/>
                <w:noProof/>
                <w:szCs w:val="22"/>
              </w:rPr>
              <w:t>General disorders and administration site conditions</w:t>
            </w:r>
          </w:p>
        </w:tc>
        <w:tc>
          <w:tcPr>
            <w:tcW w:w="1977" w:type="dxa"/>
            <w:vMerge w:val="restart"/>
            <w:tcBorders>
              <w:top w:val="single" w:sz="4" w:space="0" w:color="000000"/>
              <w:left w:val="single" w:sz="4" w:space="0" w:color="000000"/>
              <w:right w:val="single" w:sz="4" w:space="0" w:color="000000"/>
            </w:tcBorders>
          </w:tcPr>
          <w:p w:rsidR="00945378" w:rsidRPr="000D7235" w:rsidP="00911542" w14:paraId="43646167" w14:textId="0079667A">
            <w:pPr>
              <w:tabs>
                <w:tab w:val="left" w:pos="1134"/>
                <w:tab w:val="left" w:pos="1701"/>
              </w:tabs>
              <w:rPr>
                <w:noProof/>
                <w:szCs w:val="22"/>
              </w:rPr>
            </w:pPr>
            <w:r w:rsidRPr="000D7235">
              <w:rPr>
                <w:noProof/>
                <w:szCs w:val="22"/>
              </w:rPr>
              <w:t>common</w:t>
            </w:r>
          </w:p>
        </w:tc>
        <w:tc>
          <w:tcPr>
            <w:tcW w:w="3344" w:type="dxa"/>
            <w:tcBorders>
              <w:top w:val="single" w:sz="4" w:space="0" w:color="000000"/>
              <w:left w:val="single" w:sz="4" w:space="0" w:color="000000"/>
              <w:right w:val="single" w:sz="4" w:space="0" w:color="000000"/>
            </w:tcBorders>
          </w:tcPr>
          <w:p w:rsidR="00945378" w:rsidRPr="000D7235" w:rsidP="00911542" w14:paraId="7CF97B8A" w14:textId="3A148B65">
            <w:pPr>
              <w:tabs>
                <w:tab w:val="left" w:pos="1134"/>
                <w:tab w:val="left" w:pos="1701"/>
              </w:tabs>
              <w:rPr>
                <w:noProof/>
                <w:szCs w:val="22"/>
              </w:rPr>
            </w:pPr>
            <w:r w:rsidRPr="000D7235">
              <w:rPr>
                <w:noProof/>
                <w:szCs w:val="22"/>
              </w:rPr>
              <w:t>pyrexia</w:t>
            </w:r>
          </w:p>
        </w:tc>
      </w:tr>
      <w:tr w14:paraId="05D1CF6D" w14:textId="77777777" w:rsidTr="002A4398">
        <w:tblPrEx>
          <w:tblW w:w="9090" w:type="dxa"/>
          <w:jc w:val="center"/>
          <w:tblLayout w:type="fixed"/>
          <w:tblLook w:val="0000"/>
        </w:tblPrEx>
        <w:trPr>
          <w:cantSplit/>
          <w:trHeight w:val="279"/>
          <w:jc w:val="center"/>
        </w:trPr>
        <w:tc>
          <w:tcPr>
            <w:tcW w:w="3769" w:type="dxa"/>
            <w:vMerge/>
            <w:tcBorders>
              <w:left w:val="single" w:sz="4" w:space="0" w:color="000000"/>
              <w:right w:val="single" w:sz="4" w:space="0" w:color="000000"/>
            </w:tcBorders>
          </w:tcPr>
          <w:p w:rsidR="00945378" w:rsidRPr="000D7235" w:rsidP="00911542" w14:paraId="114A2FD4" w14:textId="77777777">
            <w:pPr>
              <w:tabs>
                <w:tab w:val="left" w:pos="1134"/>
                <w:tab w:val="left" w:pos="1701"/>
              </w:tabs>
              <w:rPr>
                <w:b/>
                <w:noProof/>
                <w:szCs w:val="22"/>
              </w:rPr>
            </w:pPr>
          </w:p>
        </w:tc>
        <w:tc>
          <w:tcPr>
            <w:tcW w:w="1977" w:type="dxa"/>
            <w:vMerge/>
            <w:tcBorders>
              <w:left w:val="single" w:sz="4" w:space="0" w:color="000000"/>
              <w:right w:val="single" w:sz="4" w:space="0" w:color="000000"/>
            </w:tcBorders>
          </w:tcPr>
          <w:p w:rsidR="00945378" w:rsidRPr="000D7235" w:rsidP="00911542" w14:paraId="6619A0FE" w14:textId="77777777">
            <w:pPr>
              <w:tabs>
                <w:tab w:val="left" w:pos="1134"/>
                <w:tab w:val="left" w:pos="1701"/>
              </w:tabs>
              <w:rPr>
                <w:noProof/>
                <w:szCs w:val="22"/>
              </w:rPr>
            </w:pPr>
          </w:p>
        </w:tc>
        <w:tc>
          <w:tcPr>
            <w:tcW w:w="3344" w:type="dxa"/>
            <w:tcBorders>
              <w:top w:val="single" w:sz="4" w:space="0" w:color="000000"/>
              <w:left w:val="single" w:sz="4" w:space="0" w:color="000000"/>
              <w:right w:val="single" w:sz="4" w:space="0" w:color="000000"/>
            </w:tcBorders>
          </w:tcPr>
          <w:p w:rsidR="00945378" w:rsidRPr="000D7235" w:rsidP="00911542" w14:paraId="00422D55" w14:textId="3D59EE3F">
            <w:pPr>
              <w:tabs>
                <w:tab w:val="left" w:pos="1134"/>
                <w:tab w:val="left" w:pos="1701"/>
              </w:tabs>
              <w:rPr>
                <w:noProof/>
                <w:szCs w:val="22"/>
              </w:rPr>
            </w:pPr>
            <w:r w:rsidRPr="000D7235">
              <w:rPr>
                <w:noProof/>
                <w:szCs w:val="22"/>
              </w:rPr>
              <w:t xml:space="preserve">injection site </w:t>
            </w:r>
            <w:r>
              <w:rPr>
                <w:noProof/>
                <w:szCs w:val="22"/>
              </w:rPr>
              <w:t>pain</w:t>
            </w:r>
          </w:p>
        </w:tc>
      </w:tr>
      <w:bookmarkEnd w:id="159"/>
    </w:tbl>
    <w:p w:rsidR="00672E4B" w:rsidP="00A60074" w14:paraId="463DFFC0" w14:textId="601BBC87">
      <w:pPr>
        <w:autoSpaceDE w:val="0"/>
        <w:autoSpaceDN w:val="0"/>
        <w:adjustRightInd w:val="0"/>
        <w:rPr>
          <w:noProof/>
          <w:szCs w:val="22"/>
        </w:rPr>
      </w:pPr>
    </w:p>
    <w:p w:rsidR="00EB7956" w:rsidRPr="00C02FF7" w:rsidP="005442B1" w14:paraId="52A53AB2" w14:textId="40AF0801">
      <w:pPr>
        <w:keepNext/>
        <w:rPr>
          <w:noProof/>
        </w:rPr>
      </w:pPr>
      <w:r w:rsidRPr="00C02FF7">
        <w:rPr>
          <w:noProof/>
          <w:szCs w:val="22"/>
          <w:u w:val="single"/>
        </w:rPr>
        <w:t>Reporting of suspected adverse reactions</w:t>
      </w:r>
    </w:p>
    <w:p w:rsidR="000A751B" w:rsidRPr="00C02FF7" w:rsidP="00A60074" w14:paraId="27C9B341" w14:textId="18AC2740">
      <w:pPr>
        <w:autoSpaceDE w:val="0"/>
        <w:autoSpaceDN w:val="0"/>
        <w:adjustRightInd w:val="0"/>
        <w:rPr>
          <w:noProof/>
          <w:szCs w:val="22"/>
        </w:rPr>
      </w:pPr>
      <w:r w:rsidRPr="00C02FF7">
        <w:rPr>
          <w:noProof/>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C02FF7">
        <w:rPr>
          <w:noProof/>
          <w:szCs w:val="22"/>
          <w:highlight w:val="lightGray"/>
        </w:rPr>
        <w:t xml:space="preserve">the national reporting system listed in </w:t>
      </w:r>
      <w:hyperlink r:id="rId8" w:history="1">
        <w:r w:rsidRPr="00C02FF7" w:rsidR="0020161E">
          <w:rPr>
            <w:rStyle w:val="Hyperlink"/>
            <w:noProof/>
            <w:szCs w:val="22"/>
            <w:highlight w:val="lightGray"/>
          </w:rPr>
          <w:t>Appendix V</w:t>
        </w:r>
      </w:hyperlink>
      <w:r w:rsidRPr="00C02FF7">
        <w:rPr>
          <w:noProof/>
          <w:szCs w:val="22"/>
        </w:rPr>
        <w:t>.</w:t>
      </w:r>
    </w:p>
    <w:bookmarkEnd w:id="145"/>
    <w:p w:rsidR="00407EDA" w:rsidRPr="00C02FF7" w:rsidP="00A60074" w14:paraId="7FEE905D" w14:textId="77777777">
      <w:pPr>
        <w:rPr>
          <w:noProof/>
          <w:szCs w:val="22"/>
        </w:rPr>
      </w:pPr>
    </w:p>
    <w:bookmarkEnd w:id="143"/>
    <w:p w:rsidR="00812D16" w:rsidRPr="00C02FF7" w:rsidP="00054536" w14:paraId="7E25321F" w14:textId="77777777">
      <w:pPr>
        <w:keepNext/>
        <w:suppressAutoHyphens/>
        <w:ind w:left="567" w:hanging="567"/>
        <w:outlineLvl w:val="2"/>
        <w:rPr>
          <w:b/>
          <w:noProof/>
          <w:szCs w:val="22"/>
        </w:rPr>
      </w:pPr>
      <w:r w:rsidRPr="00C02FF7">
        <w:rPr>
          <w:b/>
          <w:noProof/>
          <w:szCs w:val="22"/>
        </w:rPr>
        <w:t>4.9</w:t>
      </w:r>
      <w:r w:rsidRPr="00C02FF7">
        <w:rPr>
          <w:b/>
          <w:noProof/>
          <w:szCs w:val="22"/>
        </w:rPr>
        <w:tab/>
        <w:t>Overdose</w:t>
      </w:r>
    </w:p>
    <w:p w:rsidR="00812D16" w:rsidRPr="00C02FF7" w:rsidP="00A60074" w14:paraId="7400D6A7" w14:textId="77777777">
      <w:pPr>
        <w:keepNext/>
        <w:rPr>
          <w:noProof/>
        </w:rPr>
      </w:pPr>
    </w:p>
    <w:p w:rsidR="00E536D7" w:rsidRPr="00C02FF7" w:rsidP="00A60074" w14:paraId="5F37CD8F" w14:textId="6A56CD17">
      <w:pPr>
        <w:rPr>
          <w:noProof/>
          <w:szCs w:val="22"/>
        </w:rPr>
      </w:pPr>
      <w:bookmarkStart w:id="160" w:name="_Hlk2685150"/>
      <w:r w:rsidRPr="00C02FF7">
        <w:rPr>
          <w:noProof/>
          <w:szCs w:val="22"/>
        </w:rPr>
        <w:t>No case of overdose has been reported.</w:t>
      </w:r>
      <w:r w:rsidR="00024A7A">
        <w:rPr>
          <w:noProof/>
          <w:szCs w:val="22"/>
        </w:rPr>
        <w:t xml:space="preserve"> </w:t>
      </w:r>
      <w:r w:rsidRPr="00024A7A" w:rsidR="00024A7A">
        <w:rPr>
          <w:noProof/>
          <w:szCs w:val="22"/>
        </w:rPr>
        <w:t xml:space="preserve">No specific safety concern was identified in Phase </w:t>
      </w:r>
      <w:r w:rsidR="00473306">
        <w:rPr>
          <w:noProof/>
          <w:szCs w:val="22"/>
        </w:rPr>
        <w:t>I</w:t>
      </w:r>
      <w:r w:rsidRPr="00024A7A" w:rsidR="00024A7A">
        <w:rPr>
          <w:noProof/>
          <w:szCs w:val="22"/>
        </w:rPr>
        <w:t xml:space="preserve"> </w:t>
      </w:r>
      <w:r w:rsidRPr="009C3A0D" w:rsidR="009E096F">
        <w:rPr>
          <w:noProof/>
          <w:szCs w:val="22"/>
        </w:rPr>
        <w:t>clinical</w:t>
      </w:r>
      <w:r w:rsidR="009E096F">
        <w:rPr>
          <w:noProof/>
          <w:szCs w:val="22"/>
        </w:rPr>
        <w:t xml:space="preserve"> </w:t>
      </w:r>
      <w:r w:rsidRPr="00024A7A" w:rsidR="00024A7A">
        <w:rPr>
          <w:noProof/>
          <w:szCs w:val="22"/>
        </w:rPr>
        <w:t xml:space="preserve">studies with different vaccination intervals and regimens using higher </w:t>
      </w:r>
      <w:r w:rsidR="00633C7F">
        <w:rPr>
          <w:noProof/>
          <w:szCs w:val="22"/>
        </w:rPr>
        <w:t xml:space="preserve">doses </w:t>
      </w:r>
      <w:r w:rsidRPr="00024A7A" w:rsidR="00024A7A">
        <w:rPr>
          <w:noProof/>
          <w:szCs w:val="22"/>
        </w:rPr>
        <w:t>of vaccine. In the event of overdose, monitoring of vital functions and possible symptomatic treatment is recommended.</w:t>
      </w:r>
      <w:r w:rsidR="00024A7A">
        <w:rPr>
          <w:b/>
          <w:bCs/>
          <w:sz w:val="24"/>
          <w:szCs w:val="24"/>
        </w:rPr>
        <w:t xml:space="preserve"> </w:t>
      </w:r>
    </w:p>
    <w:bookmarkEnd w:id="160"/>
    <w:p w:rsidR="00812D16" w:rsidRPr="00C02FF7" w:rsidP="00A60074" w14:paraId="7AD5E1C1" w14:textId="77777777">
      <w:pPr>
        <w:rPr>
          <w:noProof/>
        </w:rPr>
      </w:pPr>
    </w:p>
    <w:p w:rsidR="00967EBE" w:rsidRPr="00C02FF7" w:rsidP="00A60074" w14:paraId="7A429E26" w14:textId="77777777">
      <w:pPr>
        <w:rPr>
          <w:noProof/>
        </w:rPr>
      </w:pPr>
    </w:p>
    <w:p w:rsidR="00812D16" w:rsidRPr="00C02FF7" w:rsidP="00054536" w14:paraId="68BA0D84" w14:textId="77777777">
      <w:pPr>
        <w:keepNext/>
        <w:suppressAutoHyphens/>
        <w:ind w:left="567" w:hanging="567"/>
        <w:outlineLvl w:val="1"/>
        <w:rPr>
          <w:b/>
          <w:noProof/>
          <w:szCs w:val="22"/>
        </w:rPr>
      </w:pPr>
      <w:r w:rsidRPr="00C02FF7">
        <w:rPr>
          <w:b/>
          <w:noProof/>
          <w:szCs w:val="22"/>
        </w:rPr>
        <w:t>5.</w:t>
      </w:r>
      <w:r w:rsidRPr="00C02FF7">
        <w:rPr>
          <w:b/>
          <w:noProof/>
          <w:szCs w:val="22"/>
        </w:rPr>
        <w:tab/>
        <w:t>PHARMACOLOGICAL PROPERTIES</w:t>
      </w:r>
    </w:p>
    <w:p w:rsidR="00812D16" w:rsidRPr="00C02FF7" w:rsidP="00A60074" w14:paraId="44A56894" w14:textId="77777777">
      <w:pPr>
        <w:keepNext/>
        <w:rPr>
          <w:noProof/>
        </w:rPr>
      </w:pPr>
    </w:p>
    <w:p w:rsidR="00812D16" w:rsidRPr="00C02FF7" w:rsidP="00054536" w14:paraId="18A9D7A0" w14:textId="77777777">
      <w:pPr>
        <w:keepNext/>
        <w:suppressAutoHyphens/>
        <w:ind w:left="567" w:hanging="567"/>
        <w:outlineLvl w:val="2"/>
        <w:rPr>
          <w:b/>
          <w:noProof/>
          <w:szCs w:val="22"/>
        </w:rPr>
      </w:pPr>
      <w:r w:rsidRPr="00C02FF7">
        <w:rPr>
          <w:b/>
          <w:noProof/>
          <w:szCs w:val="22"/>
        </w:rPr>
        <w:t>5.1</w:t>
      </w:r>
      <w:r w:rsidRPr="00C02FF7">
        <w:rPr>
          <w:b/>
          <w:noProof/>
          <w:szCs w:val="22"/>
        </w:rPr>
        <w:tab/>
      </w:r>
      <w:bookmarkStart w:id="161" w:name="_Hlk20148479"/>
      <w:r w:rsidRPr="00C02FF7">
        <w:rPr>
          <w:b/>
          <w:noProof/>
          <w:szCs w:val="22"/>
        </w:rPr>
        <w:t>Pharmacodynamic properties</w:t>
      </w:r>
      <w:bookmarkEnd w:id="161"/>
    </w:p>
    <w:p w:rsidR="00812D16" w:rsidRPr="00C02FF7" w:rsidP="00A60074" w14:paraId="46C1D124" w14:textId="77777777">
      <w:pPr>
        <w:keepNext/>
        <w:rPr>
          <w:noProof/>
        </w:rPr>
      </w:pPr>
    </w:p>
    <w:p w:rsidR="00812D16" w:rsidRPr="00C02FF7" w:rsidP="00A60074" w14:paraId="14813EE1" w14:textId="7C81DCBD">
      <w:pPr>
        <w:rPr>
          <w:noProof/>
          <w:szCs w:val="22"/>
        </w:rPr>
      </w:pPr>
      <w:bookmarkStart w:id="162" w:name="_Hlk2686243"/>
      <w:r w:rsidRPr="00C02FF7">
        <w:rPr>
          <w:noProof/>
        </w:rPr>
        <w:t xml:space="preserve">Pharmacotherapeutic group: </w:t>
      </w:r>
      <w:r w:rsidRPr="00C02FF7" w:rsidR="00531D65">
        <w:rPr>
          <w:bCs/>
          <w:noProof/>
          <w:szCs w:val="22"/>
        </w:rPr>
        <w:t>Vaccine, other viral vaccines</w:t>
      </w:r>
      <w:r w:rsidRPr="00C02FF7">
        <w:rPr>
          <w:noProof/>
          <w:szCs w:val="22"/>
        </w:rPr>
        <w:t xml:space="preserve">, ATC code: </w:t>
      </w:r>
      <w:r w:rsidRPr="00C02FF7" w:rsidR="00B42FB3">
        <w:rPr>
          <w:noProof/>
          <w:szCs w:val="22"/>
        </w:rPr>
        <w:t>J07BX02</w:t>
      </w:r>
    </w:p>
    <w:bookmarkEnd w:id="162"/>
    <w:p w:rsidR="00812D16" w:rsidRPr="00C02FF7" w:rsidP="00A60074" w14:paraId="3D55E753" w14:textId="77777777">
      <w:pPr>
        <w:rPr>
          <w:noProof/>
          <w:szCs w:val="22"/>
        </w:rPr>
      </w:pPr>
    </w:p>
    <w:p w:rsidR="00812D16" w:rsidRPr="00C02FF7" w:rsidP="00054536" w14:paraId="23982DBA" w14:textId="77777777">
      <w:pPr>
        <w:keepNext/>
        <w:rPr>
          <w:noProof/>
          <w:szCs w:val="22"/>
          <w:u w:val="single"/>
        </w:rPr>
      </w:pPr>
      <w:bookmarkStart w:id="163" w:name="_Hlk2935304"/>
      <w:r w:rsidRPr="00C02FF7">
        <w:rPr>
          <w:noProof/>
          <w:szCs w:val="22"/>
          <w:u w:val="single"/>
        </w:rPr>
        <w:t>Mechanism of action</w:t>
      </w:r>
    </w:p>
    <w:p w:rsidR="00FE5198" w:rsidRPr="00C02FF7" w:rsidP="00A60074" w14:paraId="201EF27E" w14:textId="77777777">
      <w:pPr>
        <w:keepNext/>
        <w:rPr>
          <w:noProof/>
        </w:rPr>
      </w:pPr>
    </w:p>
    <w:p w:rsidR="005B679F" w:rsidRPr="00C02FF7" w:rsidP="00A60074" w14:paraId="5E498EE8" w14:textId="348DC290">
      <w:pPr>
        <w:rPr>
          <w:noProof/>
        </w:rPr>
      </w:pPr>
      <w:bookmarkStart w:id="164" w:name="_Hlk34682728"/>
      <w:bookmarkEnd w:id="163"/>
      <w:r w:rsidRPr="00C02FF7">
        <w:rPr>
          <w:noProof/>
          <w:szCs w:val="22"/>
        </w:rPr>
        <w:t>Mvabea</w:t>
      </w:r>
      <w:bookmarkEnd w:id="164"/>
      <w:r w:rsidRPr="00C02FF7">
        <w:rPr>
          <w:noProof/>
          <w:szCs w:val="22"/>
        </w:rPr>
        <w:t xml:space="preserve"> is a recombinant, non</w:t>
      </w:r>
      <w:r w:rsidRPr="00C02FF7">
        <w:rPr>
          <w:noProof/>
          <w:szCs w:val="22"/>
        </w:rPr>
        <w:noBreakHyphen/>
        <w:t>replicating in human cells, Modified Vaccinia Ankara - Bavarian Nordic (MVA</w:t>
      </w:r>
      <w:r w:rsidRPr="00C02FF7">
        <w:rPr>
          <w:noProof/>
          <w:szCs w:val="22"/>
        </w:rPr>
        <w:noBreakHyphen/>
        <w:t xml:space="preserve">BN) vectored multivalent Filovirus vaccine that encodes the </w:t>
      </w:r>
      <w:r w:rsidRPr="00C02FF7" w:rsidR="000A223C">
        <w:rPr>
          <w:i/>
          <w:noProof/>
        </w:rPr>
        <w:t>Za</w:t>
      </w:r>
      <w:r w:rsidRPr="00C02FF7" w:rsidR="00E52B38">
        <w:rPr>
          <w:i/>
          <w:noProof/>
        </w:rPr>
        <w:t>i</w:t>
      </w:r>
      <w:r w:rsidRPr="00C02FF7" w:rsidR="000A223C">
        <w:rPr>
          <w:i/>
          <w:noProof/>
        </w:rPr>
        <w:t>re ebolavirus</w:t>
      </w:r>
      <w:r w:rsidRPr="00C02FF7">
        <w:rPr>
          <w:i/>
          <w:iCs/>
          <w:noProof/>
          <w:szCs w:val="22"/>
        </w:rPr>
        <w:t xml:space="preserve"> </w:t>
      </w:r>
      <w:r w:rsidRPr="00C02FF7">
        <w:rPr>
          <w:noProof/>
          <w:szCs w:val="22"/>
        </w:rPr>
        <w:t xml:space="preserve">Mayinga variant GP, </w:t>
      </w:r>
      <w:r w:rsidRPr="00C02FF7" w:rsidR="000A223C">
        <w:rPr>
          <w:i/>
          <w:noProof/>
          <w:szCs w:val="22"/>
        </w:rPr>
        <w:t>Sudan ebolavirus</w:t>
      </w:r>
      <w:r w:rsidRPr="00C02FF7" w:rsidR="000A223C">
        <w:rPr>
          <w:noProof/>
          <w:szCs w:val="22"/>
        </w:rPr>
        <w:t xml:space="preserve"> </w:t>
      </w:r>
      <w:r w:rsidRPr="00C02FF7">
        <w:rPr>
          <w:noProof/>
          <w:szCs w:val="22"/>
        </w:rPr>
        <w:t xml:space="preserve">Gulu variant GP, </w:t>
      </w:r>
      <w:r w:rsidRPr="00C02FF7" w:rsidR="000A223C">
        <w:rPr>
          <w:i/>
          <w:noProof/>
          <w:szCs w:val="22"/>
        </w:rPr>
        <w:t>Taï Forest ebolavirus</w:t>
      </w:r>
      <w:r w:rsidRPr="00C02FF7">
        <w:rPr>
          <w:noProof/>
          <w:szCs w:val="22"/>
        </w:rPr>
        <w:t xml:space="preserve"> nucleoprotein, </w:t>
      </w:r>
      <w:r w:rsidRPr="00C02FF7" w:rsidR="000A223C">
        <w:rPr>
          <w:i/>
          <w:noProof/>
          <w:szCs w:val="22"/>
        </w:rPr>
        <w:t>Marburg marburgvirus</w:t>
      </w:r>
      <w:r w:rsidRPr="00C02FF7" w:rsidR="000A223C">
        <w:rPr>
          <w:noProof/>
          <w:szCs w:val="22"/>
        </w:rPr>
        <w:t xml:space="preserve"> </w:t>
      </w:r>
      <w:r w:rsidRPr="00C02FF7">
        <w:rPr>
          <w:noProof/>
          <w:szCs w:val="22"/>
        </w:rPr>
        <w:t>Musoke variant GP. The EBOV GP encoded by Zabdeno has 100% homology to the one encoded by Mvabea. Following administration, the EBOV GP is expressed locally and stimulates an immune response.</w:t>
      </w:r>
    </w:p>
    <w:p w:rsidR="00A214D7" w:rsidRPr="00C02FF7" w:rsidP="00A60074" w14:paraId="46FC50E5" w14:textId="77777777">
      <w:pPr>
        <w:rPr>
          <w:noProof/>
          <w:szCs w:val="22"/>
        </w:rPr>
      </w:pPr>
    </w:p>
    <w:p w:rsidR="00812D16" w:rsidRPr="00C02FF7" w:rsidP="00054536" w14:paraId="58B82945" w14:textId="27F9A8C6">
      <w:pPr>
        <w:keepNext/>
        <w:rPr>
          <w:noProof/>
          <w:szCs w:val="22"/>
        </w:rPr>
      </w:pPr>
      <w:bookmarkStart w:id="165" w:name="_Hlk2686410"/>
      <w:r w:rsidRPr="00C02FF7">
        <w:rPr>
          <w:noProof/>
          <w:szCs w:val="22"/>
          <w:u w:val="single"/>
        </w:rPr>
        <w:t>Efficacy</w:t>
      </w:r>
    </w:p>
    <w:p w:rsidR="00BC53B9" w:rsidRPr="00C02FF7" w:rsidP="00A60074" w14:paraId="2C14323B" w14:textId="77777777">
      <w:pPr>
        <w:keepNext/>
        <w:rPr>
          <w:noProof/>
        </w:rPr>
      </w:pPr>
    </w:p>
    <w:p w:rsidR="005B679F" w:rsidRPr="00C02FF7" w:rsidP="00261FAB" w14:paraId="1DD7C612" w14:textId="18E4C5D7">
      <w:pPr>
        <w:rPr>
          <w:noProof/>
          <w:szCs w:val="22"/>
        </w:rPr>
      </w:pPr>
      <w:r w:rsidRPr="00C02FF7">
        <w:rPr>
          <w:noProof/>
          <w:szCs w:val="22"/>
        </w:rPr>
        <w:t xml:space="preserve">In the absence of efficacy data from clinical studies, the efficacy of the </w:t>
      </w:r>
      <w:r w:rsidRPr="00C02FF7" w:rsidR="00CA6DE8">
        <w:rPr>
          <w:noProof/>
          <w:szCs w:val="22"/>
        </w:rPr>
        <w:t>2</w:t>
      </w:r>
      <w:r w:rsidRPr="00C02FF7" w:rsidR="000E291E">
        <w:rPr>
          <w:noProof/>
          <w:szCs w:val="22"/>
        </w:rPr>
        <w:noBreakHyphen/>
      </w:r>
      <w:r w:rsidRPr="00C02FF7" w:rsidR="00CA6DE8">
        <w:rPr>
          <w:noProof/>
          <w:szCs w:val="22"/>
        </w:rPr>
        <w:t>dose primary vaccination</w:t>
      </w:r>
      <w:r w:rsidRPr="00C02FF7">
        <w:rPr>
          <w:noProof/>
          <w:szCs w:val="22"/>
        </w:rPr>
        <w:t xml:space="preserve"> regimen has been assessed through challenge studies in non</w:t>
      </w:r>
      <w:r w:rsidRPr="00C02FF7" w:rsidR="00E430A2">
        <w:rPr>
          <w:noProof/>
          <w:szCs w:val="22"/>
        </w:rPr>
        <w:noBreakHyphen/>
      </w:r>
      <w:r w:rsidRPr="00C02FF7">
        <w:rPr>
          <w:noProof/>
          <w:szCs w:val="22"/>
        </w:rPr>
        <w:t xml:space="preserve">human primates (NHP, Cynomolgus macaques, </w:t>
      </w:r>
      <w:r w:rsidRPr="00C02FF7">
        <w:rPr>
          <w:i/>
          <w:noProof/>
          <w:szCs w:val="22"/>
        </w:rPr>
        <w:t>Macaca fascicularis</w:t>
      </w:r>
      <w:r w:rsidRPr="00C02FF7">
        <w:rPr>
          <w:noProof/>
          <w:szCs w:val="22"/>
        </w:rPr>
        <w:t xml:space="preserve">), the most relevant animal model for EBOV disease. The </w:t>
      </w:r>
      <w:r w:rsidRPr="00C02FF7" w:rsidR="00232E05">
        <w:rPr>
          <w:noProof/>
          <w:szCs w:val="22"/>
        </w:rPr>
        <w:t>2</w:t>
      </w:r>
      <w:r w:rsidRPr="00C02FF7" w:rsidR="000E291E">
        <w:rPr>
          <w:noProof/>
          <w:szCs w:val="22"/>
        </w:rPr>
        <w:noBreakHyphen/>
      </w:r>
      <w:r w:rsidRPr="00C02FF7" w:rsidR="00232E05">
        <w:rPr>
          <w:noProof/>
          <w:szCs w:val="22"/>
        </w:rPr>
        <w:t xml:space="preserve">dose </w:t>
      </w:r>
      <w:r w:rsidRPr="00C02FF7" w:rsidR="00232E05">
        <w:rPr>
          <w:noProof/>
          <w:szCs w:val="22"/>
        </w:rPr>
        <w:t xml:space="preserve">primary vaccination </w:t>
      </w:r>
      <w:r w:rsidRPr="00C02FF7">
        <w:rPr>
          <w:noProof/>
          <w:szCs w:val="22"/>
        </w:rPr>
        <w:t xml:space="preserve">regimen administered at an interval of </w:t>
      </w:r>
      <w:r w:rsidRPr="00C02FF7">
        <w:rPr>
          <w:noProof/>
          <w:szCs w:val="24"/>
        </w:rPr>
        <w:t>8</w:t>
      </w:r>
      <w:r w:rsidRPr="00C02FF7" w:rsidR="00EB7956">
        <w:rPr>
          <w:noProof/>
          <w:szCs w:val="24"/>
        </w:rPr>
        <w:t> </w:t>
      </w:r>
      <w:r w:rsidRPr="00C02FF7">
        <w:rPr>
          <w:noProof/>
          <w:szCs w:val="24"/>
        </w:rPr>
        <w:t>weeks was protective</w:t>
      </w:r>
      <w:r w:rsidRPr="00C02FF7">
        <w:rPr>
          <w:noProof/>
        </w:rPr>
        <w:t xml:space="preserve"> </w:t>
      </w:r>
      <w:r w:rsidRPr="00C02FF7">
        <w:rPr>
          <w:noProof/>
          <w:szCs w:val="24"/>
        </w:rPr>
        <w:t>down to a first dose of 2</w:t>
      </w:r>
      <w:r w:rsidRPr="00C02FF7" w:rsidR="00182FDE">
        <w:rPr>
          <w:noProof/>
          <w:szCs w:val="24"/>
        </w:rPr>
        <w:t> </w:t>
      </w:r>
      <w:r w:rsidRPr="00C02FF7">
        <w:rPr>
          <w:noProof/>
          <w:szCs w:val="24"/>
        </w:rPr>
        <w:t>x</w:t>
      </w:r>
      <w:r w:rsidRPr="00C02FF7" w:rsidR="00182FDE">
        <w:rPr>
          <w:noProof/>
          <w:szCs w:val="24"/>
        </w:rPr>
        <w:t> </w:t>
      </w:r>
      <w:r w:rsidRPr="00C02FF7">
        <w:rPr>
          <w:noProof/>
          <w:szCs w:val="24"/>
        </w:rPr>
        <w:t>10</w:t>
      </w:r>
      <w:r w:rsidRPr="00C02FF7">
        <w:rPr>
          <w:noProof/>
          <w:szCs w:val="24"/>
          <w:vertAlign w:val="superscript"/>
        </w:rPr>
        <w:t>9</w:t>
      </w:r>
      <w:r w:rsidRPr="00C02FF7" w:rsidR="005B1149">
        <w:rPr>
          <w:noProof/>
          <w:szCs w:val="24"/>
        </w:rPr>
        <w:t xml:space="preserve"> </w:t>
      </w:r>
      <w:r w:rsidRPr="00C02FF7" w:rsidR="001E3C97">
        <w:rPr>
          <w:noProof/>
          <w:szCs w:val="24"/>
        </w:rPr>
        <w:t>virus particle (</w:t>
      </w:r>
      <w:r w:rsidRPr="00C02FF7" w:rsidR="002E65F8">
        <w:rPr>
          <w:noProof/>
          <w:szCs w:val="24"/>
        </w:rPr>
        <w:t>VP</w:t>
      </w:r>
      <w:r w:rsidRPr="00C02FF7" w:rsidR="001E3C97">
        <w:rPr>
          <w:noProof/>
          <w:szCs w:val="24"/>
        </w:rPr>
        <w:t>)</w:t>
      </w:r>
      <w:r w:rsidRPr="00C02FF7">
        <w:rPr>
          <w:noProof/>
          <w:szCs w:val="24"/>
        </w:rPr>
        <w:t xml:space="preserve"> of </w:t>
      </w:r>
      <w:r w:rsidRPr="00C02FF7" w:rsidR="009D1457">
        <w:rPr>
          <w:noProof/>
          <w:szCs w:val="24"/>
        </w:rPr>
        <w:t>Zabdeno</w:t>
      </w:r>
      <w:r w:rsidRPr="00C02FF7">
        <w:rPr>
          <w:noProof/>
          <w:szCs w:val="24"/>
        </w:rPr>
        <w:t>, in combination with 1</w:t>
      </w:r>
      <w:r w:rsidRPr="00C02FF7" w:rsidR="00182FDE">
        <w:rPr>
          <w:noProof/>
          <w:szCs w:val="24"/>
        </w:rPr>
        <w:t> </w:t>
      </w:r>
      <w:r w:rsidRPr="00C02FF7">
        <w:rPr>
          <w:noProof/>
          <w:szCs w:val="24"/>
        </w:rPr>
        <w:t>x</w:t>
      </w:r>
      <w:r w:rsidRPr="00C02FF7" w:rsidR="00182FDE">
        <w:rPr>
          <w:noProof/>
          <w:szCs w:val="24"/>
        </w:rPr>
        <w:t> </w:t>
      </w:r>
      <w:r w:rsidRPr="00C02FF7">
        <w:rPr>
          <w:noProof/>
          <w:szCs w:val="24"/>
        </w:rPr>
        <w:t>10</w:t>
      </w:r>
      <w:r w:rsidRPr="00C02FF7">
        <w:rPr>
          <w:noProof/>
          <w:szCs w:val="24"/>
          <w:vertAlign w:val="superscript"/>
        </w:rPr>
        <w:t>8</w:t>
      </w:r>
      <w:r w:rsidRPr="00C02FF7" w:rsidR="005B1149">
        <w:rPr>
          <w:noProof/>
          <w:szCs w:val="24"/>
        </w:rPr>
        <w:t xml:space="preserve"> </w:t>
      </w:r>
      <w:r w:rsidRPr="00C02FF7" w:rsidR="00AC30D7">
        <w:rPr>
          <w:noProof/>
          <w:szCs w:val="24"/>
        </w:rPr>
        <w:t>I</w:t>
      </w:r>
      <w:r w:rsidRPr="00C02FF7" w:rsidR="00063F85">
        <w:rPr>
          <w:noProof/>
          <w:szCs w:val="24"/>
        </w:rPr>
        <w:t>nf.</w:t>
      </w:r>
      <w:r w:rsidRPr="00C02FF7" w:rsidR="00AC30D7">
        <w:rPr>
          <w:noProof/>
          <w:szCs w:val="24"/>
        </w:rPr>
        <w:t>U</w:t>
      </w:r>
      <w:r w:rsidRPr="00C02FF7">
        <w:rPr>
          <w:noProof/>
          <w:szCs w:val="24"/>
        </w:rPr>
        <w:t xml:space="preserve"> of </w:t>
      </w:r>
      <w:r w:rsidRPr="00C02FF7" w:rsidR="00CA6DE8">
        <w:rPr>
          <w:noProof/>
          <w:szCs w:val="22"/>
        </w:rPr>
        <w:t>Mvabea</w:t>
      </w:r>
      <w:r w:rsidRPr="00C02FF7">
        <w:rPr>
          <w:noProof/>
          <w:szCs w:val="24"/>
        </w:rPr>
        <w:t>, in a lethal intramuscular EBOV Kikwit NHP challenge model</w:t>
      </w:r>
      <w:r w:rsidRPr="00C02FF7">
        <w:rPr>
          <w:noProof/>
          <w:szCs w:val="22"/>
        </w:rPr>
        <w:t>. Humoral immune responses, as measured by the level of EBOV GP</w:t>
      </w:r>
      <w:r w:rsidRPr="00C02FF7" w:rsidR="007F0934">
        <w:rPr>
          <w:noProof/>
          <w:szCs w:val="22"/>
        </w:rPr>
        <w:noBreakHyphen/>
      </w:r>
      <w:r w:rsidRPr="00C02FF7">
        <w:rPr>
          <w:noProof/>
          <w:szCs w:val="22"/>
        </w:rPr>
        <w:t>binding antibodies, were strongly correlated to survival in NHP. Protective effect in humans has been inferred through comparison of EBOV GP</w:t>
      </w:r>
      <w:r w:rsidRPr="00C02FF7" w:rsidR="007F0934">
        <w:rPr>
          <w:noProof/>
          <w:szCs w:val="22"/>
        </w:rPr>
        <w:noBreakHyphen/>
      </w:r>
      <w:r w:rsidRPr="00C02FF7">
        <w:rPr>
          <w:noProof/>
          <w:szCs w:val="22"/>
        </w:rPr>
        <w:t>binding antibody concentrations</w:t>
      </w:r>
      <w:r w:rsidRPr="00C02FF7" w:rsidR="0002646F">
        <w:rPr>
          <w:noProof/>
          <w:szCs w:val="22"/>
        </w:rPr>
        <w:t xml:space="preserve"> </w:t>
      </w:r>
      <w:bookmarkStart w:id="166" w:name="_Hlk38999491"/>
      <w:r w:rsidRPr="00C02FF7" w:rsidR="0002646F">
        <w:rPr>
          <w:noProof/>
          <w:szCs w:val="22"/>
        </w:rPr>
        <w:t>(immunobridging)</w:t>
      </w:r>
      <w:bookmarkEnd w:id="166"/>
      <w:r w:rsidRPr="00C02FF7">
        <w:rPr>
          <w:noProof/>
          <w:szCs w:val="22"/>
        </w:rPr>
        <w:t>.</w:t>
      </w:r>
    </w:p>
    <w:p w:rsidR="00BC53B9" w:rsidRPr="00C02FF7" w:rsidP="00A60074" w14:paraId="79D662B3" w14:textId="77777777">
      <w:pPr>
        <w:rPr>
          <w:noProof/>
          <w:szCs w:val="22"/>
        </w:rPr>
      </w:pPr>
    </w:p>
    <w:p w:rsidR="00812D16" w:rsidRPr="00C02FF7" w:rsidP="00054536" w14:paraId="309555C7" w14:textId="6201F74C">
      <w:pPr>
        <w:keepNext/>
        <w:rPr>
          <w:noProof/>
          <w:szCs w:val="22"/>
        </w:rPr>
      </w:pPr>
      <w:bookmarkStart w:id="167" w:name="_Hlk20148416"/>
      <w:r w:rsidRPr="00C02FF7">
        <w:rPr>
          <w:noProof/>
          <w:szCs w:val="22"/>
          <w:u w:val="single"/>
        </w:rPr>
        <w:t xml:space="preserve">Clinical </w:t>
      </w:r>
      <w:r w:rsidRPr="00C02FF7" w:rsidR="0025537D">
        <w:rPr>
          <w:noProof/>
          <w:szCs w:val="22"/>
          <w:u w:val="single"/>
        </w:rPr>
        <w:t>immunogenicity</w:t>
      </w:r>
    </w:p>
    <w:p w:rsidR="00BC53B9" w:rsidRPr="00C02FF7" w:rsidP="00A60074" w14:paraId="6C088ABB" w14:textId="77777777">
      <w:pPr>
        <w:keepNext/>
        <w:rPr>
          <w:noProof/>
        </w:rPr>
      </w:pPr>
    </w:p>
    <w:p w:rsidR="00205C86" w:rsidRPr="00C02FF7" w:rsidP="00A60074" w14:paraId="124652A7" w14:textId="6742A002">
      <w:pPr>
        <w:tabs>
          <w:tab w:val="clear" w:pos="567"/>
        </w:tabs>
        <w:rPr>
          <w:noProof/>
          <w:szCs w:val="22"/>
        </w:rPr>
      </w:pPr>
      <w:bookmarkStart w:id="168" w:name="_Hlk19266982"/>
      <w:r w:rsidRPr="00C02FF7">
        <w:rPr>
          <w:noProof/>
          <w:szCs w:val="22"/>
        </w:rPr>
        <w:t xml:space="preserve">In the absence of efficacy data from clinical studies, </w:t>
      </w:r>
      <w:r w:rsidRPr="00C02FF7" w:rsidR="001413F0">
        <w:rPr>
          <w:noProof/>
          <w:szCs w:val="22"/>
        </w:rPr>
        <w:t>the</w:t>
      </w:r>
      <w:r w:rsidRPr="00C02FF7" w:rsidR="009154EF">
        <w:rPr>
          <w:noProof/>
          <w:szCs w:val="22"/>
        </w:rPr>
        <w:t xml:space="preserve"> </w:t>
      </w:r>
      <w:r w:rsidRPr="00C02FF7" w:rsidR="00D92651">
        <w:rPr>
          <w:noProof/>
          <w:szCs w:val="22"/>
        </w:rPr>
        <w:t>protective effect</w:t>
      </w:r>
      <w:r w:rsidRPr="00C02FF7">
        <w:rPr>
          <w:noProof/>
          <w:szCs w:val="22"/>
        </w:rPr>
        <w:t xml:space="preserve"> of the vaccine has been inferred from immunogenicity data. Data from 5</w:t>
      </w:r>
      <w:r w:rsidRPr="00C02FF7" w:rsidR="00336DBD">
        <w:rPr>
          <w:noProof/>
          <w:szCs w:val="22"/>
        </w:rPr>
        <w:t> </w:t>
      </w:r>
      <w:r w:rsidRPr="00C02FF7">
        <w:rPr>
          <w:noProof/>
          <w:szCs w:val="22"/>
        </w:rPr>
        <w:t>clinical studies conducted in Europe, the United States, and Africa in 764</w:t>
      </w:r>
      <w:r w:rsidRPr="00C02FF7" w:rsidR="00D531CE">
        <w:rPr>
          <w:noProof/>
          <w:szCs w:val="22"/>
        </w:rPr>
        <w:t> </w:t>
      </w:r>
      <w:r w:rsidRPr="00C02FF7">
        <w:rPr>
          <w:noProof/>
          <w:szCs w:val="22"/>
        </w:rPr>
        <w:t xml:space="preserve">adults 18 to </w:t>
      </w:r>
      <w:r w:rsidRPr="00C02FF7" w:rsidR="007C50D1">
        <w:rPr>
          <w:noProof/>
          <w:szCs w:val="22"/>
        </w:rPr>
        <w:t>50 </w:t>
      </w:r>
      <w:r w:rsidRPr="00C02FF7">
        <w:rPr>
          <w:noProof/>
          <w:szCs w:val="22"/>
        </w:rPr>
        <w:t>years of age who had received the 2</w:t>
      </w:r>
      <w:r w:rsidRPr="00C02FF7">
        <w:rPr>
          <w:noProof/>
          <w:szCs w:val="22"/>
        </w:rPr>
        <w:noBreakHyphen/>
        <w:t xml:space="preserve">dose </w:t>
      </w:r>
      <w:bookmarkStart w:id="169" w:name="_Hlk34682973"/>
      <w:r w:rsidRPr="00C02FF7" w:rsidR="00AA2655">
        <w:rPr>
          <w:noProof/>
          <w:szCs w:val="22"/>
        </w:rPr>
        <w:t>primary vaccination</w:t>
      </w:r>
      <w:bookmarkEnd w:id="169"/>
      <w:r w:rsidRPr="00C02FF7">
        <w:rPr>
          <w:noProof/>
          <w:szCs w:val="22"/>
        </w:rPr>
        <w:t xml:space="preserve"> regimen at the 8</w:t>
      </w:r>
      <w:r w:rsidRPr="00C02FF7">
        <w:rPr>
          <w:noProof/>
          <w:szCs w:val="22"/>
        </w:rPr>
        <w:noBreakHyphen/>
        <w:t xml:space="preserve">week interval were used in this analysis. Anti-EBOV GP binding antibodies were correlated with a protective effect against a </w:t>
      </w:r>
      <w:r w:rsidRPr="00C02FF7" w:rsidR="00427CB2">
        <w:rPr>
          <w:noProof/>
          <w:szCs w:val="22"/>
        </w:rPr>
        <w:t xml:space="preserve">rapidly progressing </w:t>
      </w:r>
      <w:r w:rsidRPr="00C02FF7">
        <w:rPr>
          <w:noProof/>
          <w:szCs w:val="22"/>
        </w:rPr>
        <w:t xml:space="preserve">fully lethal Ebola virus </w:t>
      </w:r>
      <w:r w:rsidRPr="00C02FF7" w:rsidR="00427CB2">
        <w:rPr>
          <w:noProof/>
          <w:szCs w:val="22"/>
        </w:rPr>
        <w:t>infection</w:t>
      </w:r>
      <w:r w:rsidRPr="00C02FF7">
        <w:rPr>
          <w:noProof/>
          <w:szCs w:val="22"/>
        </w:rPr>
        <w:t xml:space="preserve"> in non</w:t>
      </w:r>
      <w:r w:rsidRPr="00C02FF7" w:rsidR="00E430A2">
        <w:rPr>
          <w:noProof/>
          <w:szCs w:val="22"/>
        </w:rPr>
        <w:noBreakHyphen/>
      </w:r>
      <w:r w:rsidRPr="00C02FF7">
        <w:rPr>
          <w:noProof/>
          <w:szCs w:val="22"/>
        </w:rPr>
        <w:t xml:space="preserve">human primates. The </w:t>
      </w:r>
      <w:r w:rsidRPr="00C02FF7" w:rsidR="0025537D">
        <w:rPr>
          <w:noProof/>
          <w:szCs w:val="22"/>
        </w:rPr>
        <w:t xml:space="preserve">human </w:t>
      </w:r>
      <w:r w:rsidRPr="00C02FF7" w:rsidR="001E3B9D">
        <w:rPr>
          <w:noProof/>
          <w:szCs w:val="22"/>
        </w:rPr>
        <w:t>i</w:t>
      </w:r>
      <w:r w:rsidRPr="00C02FF7">
        <w:rPr>
          <w:noProof/>
          <w:szCs w:val="22"/>
        </w:rPr>
        <w:t xml:space="preserve">mmune responses </w:t>
      </w:r>
      <w:r w:rsidRPr="00C02FF7" w:rsidR="00232E05">
        <w:rPr>
          <w:noProof/>
          <w:szCs w:val="22"/>
        </w:rPr>
        <w:t>measured 21</w:t>
      </w:r>
      <w:r w:rsidRPr="00C02FF7" w:rsidR="007C50D1">
        <w:rPr>
          <w:noProof/>
          <w:szCs w:val="22"/>
        </w:rPr>
        <w:t> </w:t>
      </w:r>
      <w:r w:rsidRPr="00C02FF7" w:rsidR="00232E05">
        <w:rPr>
          <w:noProof/>
          <w:szCs w:val="22"/>
        </w:rPr>
        <w:t xml:space="preserve">days </w:t>
      </w:r>
      <w:r w:rsidRPr="00C02FF7" w:rsidR="00802ACC">
        <w:rPr>
          <w:noProof/>
          <w:szCs w:val="22"/>
        </w:rPr>
        <w:t>post</w:t>
      </w:r>
      <w:r w:rsidRPr="00C02FF7" w:rsidR="00802ACC">
        <w:rPr>
          <w:noProof/>
          <w:szCs w:val="22"/>
        </w:rPr>
        <w:noBreakHyphen/>
      </w:r>
      <w:r w:rsidRPr="00C02FF7" w:rsidR="00232E05">
        <w:rPr>
          <w:noProof/>
          <w:szCs w:val="22"/>
        </w:rPr>
        <w:t>dose</w:t>
      </w:r>
      <w:r w:rsidRPr="00C02FF7" w:rsidR="007C50D1">
        <w:rPr>
          <w:noProof/>
          <w:szCs w:val="22"/>
        </w:rPr>
        <w:t> </w:t>
      </w:r>
      <w:r w:rsidRPr="00C02FF7" w:rsidR="00232E05">
        <w:rPr>
          <w:noProof/>
          <w:szCs w:val="22"/>
        </w:rPr>
        <w:t xml:space="preserve">2 were associated with an increase of </w:t>
      </w:r>
      <w:r w:rsidRPr="00C02FF7">
        <w:rPr>
          <w:noProof/>
          <w:szCs w:val="22"/>
        </w:rPr>
        <w:t xml:space="preserve">the predicted survival probability from </w:t>
      </w:r>
      <w:r w:rsidRPr="00C02FF7" w:rsidR="00322ADD">
        <w:rPr>
          <w:noProof/>
          <w:szCs w:val="22"/>
        </w:rPr>
        <w:t xml:space="preserve">0% (i.e. </w:t>
      </w:r>
      <w:r w:rsidRPr="00C02FF7">
        <w:rPr>
          <w:noProof/>
          <w:szCs w:val="22"/>
        </w:rPr>
        <w:t>fully lethal</w:t>
      </w:r>
      <w:r w:rsidRPr="00C02FF7" w:rsidR="00322ADD">
        <w:rPr>
          <w:noProof/>
          <w:szCs w:val="22"/>
        </w:rPr>
        <w:t>)</w:t>
      </w:r>
      <w:r w:rsidRPr="00C02FF7">
        <w:rPr>
          <w:noProof/>
          <w:szCs w:val="22"/>
        </w:rPr>
        <w:t xml:space="preserve"> to 53.4% (</w:t>
      </w:r>
      <w:r w:rsidRPr="00C02FF7" w:rsidR="004F7D8A">
        <w:rPr>
          <w:noProof/>
          <w:szCs w:val="22"/>
        </w:rPr>
        <w:t>98.68</w:t>
      </w:r>
      <w:r w:rsidRPr="00C02FF7">
        <w:rPr>
          <w:noProof/>
          <w:szCs w:val="22"/>
        </w:rPr>
        <w:t>%</w:t>
      </w:r>
      <w:r w:rsidRPr="00C02FF7" w:rsidR="00231FDA">
        <w:rPr>
          <w:noProof/>
          <w:szCs w:val="22"/>
        </w:rPr>
        <w:t> </w:t>
      </w:r>
      <w:r w:rsidRPr="00C02FF7">
        <w:rPr>
          <w:noProof/>
          <w:szCs w:val="22"/>
        </w:rPr>
        <w:t>CI: 33.8%; 70.9%)</w:t>
      </w:r>
      <w:r w:rsidRPr="00C02FF7" w:rsidR="00322ADD">
        <w:rPr>
          <w:noProof/>
          <w:szCs w:val="22"/>
        </w:rPr>
        <w:t xml:space="preserve"> </w:t>
      </w:r>
      <w:r w:rsidRPr="00C02FF7" w:rsidR="0025537D">
        <w:rPr>
          <w:noProof/>
          <w:szCs w:val="22"/>
        </w:rPr>
        <w:t xml:space="preserve">using </w:t>
      </w:r>
      <w:r w:rsidRPr="00C02FF7" w:rsidR="00322ADD">
        <w:rPr>
          <w:noProof/>
          <w:szCs w:val="22"/>
        </w:rPr>
        <w:t>the animal model</w:t>
      </w:r>
      <w:r w:rsidRPr="00C02FF7">
        <w:rPr>
          <w:noProof/>
          <w:szCs w:val="22"/>
        </w:rPr>
        <w:t xml:space="preserve">. Based on this analysis, the </w:t>
      </w:r>
      <w:r w:rsidRPr="00C02FF7" w:rsidR="009D1457">
        <w:rPr>
          <w:noProof/>
          <w:szCs w:val="22"/>
        </w:rPr>
        <w:t>Zabdeno</w:t>
      </w:r>
      <w:r w:rsidRPr="00C02FF7" w:rsidR="00AA2655">
        <w:rPr>
          <w:noProof/>
          <w:szCs w:val="22"/>
        </w:rPr>
        <w:t>, Mvabea</w:t>
      </w:r>
      <w:r w:rsidRPr="00C02FF7" w:rsidR="002623A2">
        <w:rPr>
          <w:noProof/>
          <w:szCs w:val="22"/>
        </w:rPr>
        <w:t xml:space="preserve"> </w:t>
      </w:r>
      <w:r w:rsidRPr="00C02FF7">
        <w:rPr>
          <w:noProof/>
          <w:szCs w:val="22"/>
        </w:rPr>
        <w:t>vaccine regimen can be anticipated to have a protective effect against EBOV disease in humans.</w:t>
      </w:r>
      <w:bookmarkEnd w:id="167"/>
      <w:r w:rsidRPr="00C02FF7" w:rsidR="006A1D42">
        <w:rPr>
          <w:noProof/>
        </w:rPr>
        <w:t xml:space="preserve"> </w:t>
      </w:r>
      <w:bookmarkStart w:id="170" w:name="_Hlk38288794"/>
      <w:r w:rsidRPr="005F0532" w:rsidR="006A1D42">
        <w:rPr>
          <w:noProof/>
          <w:szCs w:val="22"/>
        </w:rPr>
        <w:t>Although the relation</w:t>
      </w:r>
      <w:r w:rsidRPr="005F0532" w:rsidR="00E422EF">
        <w:rPr>
          <w:noProof/>
          <w:szCs w:val="22"/>
        </w:rPr>
        <w:t>ship</w:t>
      </w:r>
      <w:r w:rsidRPr="005F0532" w:rsidR="006A1D42">
        <w:rPr>
          <w:noProof/>
          <w:szCs w:val="22"/>
        </w:rPr>
        <w:t xml:space="preserve"> between antibody titre and survival has been studied only in adult NHP, immunobridging performed on paediatric subjects, the elderly and HIV</w:t>
      </w:r>
      <w:r w:rsidRPr="005F0532" w:rsidR="00204F10">
        <w:rPr>
          <w:noProof/>
          <w:szCs w:val="22"/>
        </w:rPr>
        <w:noBreakHyphen/>
      </w:r>
      <w:r w:rsidRPr="005F0532" w:rsidR="006A1D42">
        <w:rPr>
          <w:noProof/>
          <w:szCs w:val="22"/>
        </w:rPr>
        <w:t>infected subjects suggests that the potential protective effects for these populations are consistent with the one estimated in adults.</w:t>
      </w:r>
      <w:bookmarkEnd w:id="170"/>
    </w:p>
    <w:p w:rsidR="00205C86" w:rsidRPr="00C02FF7" w:rsidP="00A60074" w14:paraId="2F04B832" w14:textId="77777777">
      <w:pPr>
        <w:tabs>
          <w:tab w:val="clear" w:pos="567"/>
        </w:tabs>
        <w:rPr>
          <w:noProof/>
          <w:szCs w:val="22"/>
        </w:rPr>
      </w:pPr>
    </w:p>
    <w:p w:rsidR="0050677A" w:rsidRPr="00822B30" w:rsidP="00054536" w14:paraId="221C4685" w14:textId="2AD164BE">
      <w:pPr>
        <w:keepNext/>
        <w:keepLines/>
        <w:tabs>
          <w:tab w:val="clear" w:pos="567"/>
        </w:tabs>
        <w:rPr>
          <w:i/>
          <w:noProof/>
          <w:szCs w:val="22"/>
        </w:rPr>
      </w:pPr>
      <w:bookmarkStart w:id="171" w:name="_Hlk8136464"/>
      <w:bookmarkEnd w:id="165"/>
      <w:r w:rsidRPr="00822B30">
        <w:rPr>
          <w:i/>
          <w:noProof/>
          <w:szCs w:val="22"/>
        </w:rPr>
        <w:t>Immunogenicity</w:t>
      </w:r>
    </w:p>
    <w:p w:rsidR="0050677A" w:rsidRPr="00C02FF7" w:rsidP="00A60074" w14:paraId="31CA1D6E" w14:textId="3D2DA94E">
      <w:pPr>
        <w:tabs>
          <w:tab w:val="clear" w:pos="567"/>
        </w:tabs>
        <w:rPr>
          <w:noProof/>
          <w:szCs w:val="22"/>
        </w:rPr>
      </w:pPr>
      <w:bookmarkStart w:id="172" w:name="_Hlk17447488"/>
      <w:bookmarkEnd w:id="171"/>
      <w:r w:rsidRPr="00C02FF7">
        <w:rPr>
          <w:noProof/>
          <w:szCs w:val="22"/>
        </w:rPr>
        <w:t xml:space="preserve">Immunogenicity data </w:t>
      </w:r>
      <w:r w:rsidRPr="00C02FF7" w:rsidR="007222B5">
        <w:rPr>
          <w:noProof/>
          <w:szCs w:val="22"/>
        </w:rPr>
        <w:t>are presented for a total of</w:t>
      </w:r>
      <w:r w:rsidRPr="00C02FF7">
        <w:rPr>
          <w:noProof/>
          <w:szCs w:val="22"/>
        </w:rPr>
        <w:t xml:space="preserve"> </w:t>
      </w:r>
      <w:r w:rsidRPr="00C02FF7" w:rsidR="00933ED7">
        <w:rPr>
          <w:noProof/>
          <w:szCs w:val="22"/>
        </w:rPr>
        <w:t>842</w:t>
      </w:r>
      <w:r w:rsidRPr="00C02FF7" w:rsidR="00633F7D">
        <w:rPr>
          <w:noProof/>
          <w:szCs w:val="22"/>
        </w:rPr>
        <w:t> </w:t>
      </w:r>
      <w:r w:rsidRPr="00C02FF7">
        <w:rPr>
          <w:noProof/>
          <w:szCs w:val="22"/>
        </w:rPr>
        <w:t xml:space="preserve">adults and </w:t>
      </w:r>
      <w:r w:rsidRPr="00C02FF7" w:rsidR="00933ED7">
        <w:rPr>
          <w:noProof/>
          <w:szCs w:val="22"/>
        </w:rPr>
        <w:t>509</w:t>
      </w:r>
      <w:r w:rsidRPr="00C02FF7" w:rsidR="00633F7D">
        <w:rPr>
          <w:noProof/>
          <w:szCs w:val="22"/>
        </w:rPr>
        <w:t> </w:t>
      </w:r>
      <w:r w:rsidRPr="00C02FF7">
        <w:rPr>
          <w:noProof/>
          <w:szCs w:val="22"/>
        </w:rPr>
        <w:t>children (1 to 17 years of age)</w:t>
      </w:r>
      <w:r w:rsidRPr="00C02FF7" w:rsidR="0055160A">
        <w:rPr>
          <w:noProof/>
          <w:szCs w:val="22"/>
        </w:rPr>
        <w:t xml:space="preserve"> </w:t>
      </w:r>
      <w:bookmarkStart w:id="173" w:name="_Hlk20147503"/>
      <w:r w:rsidRPr="00C02FF7" w:rsidR="0055160A">
        <w:rPr>
          <w:noProof/>
          <w:szCs w:val="22"/>
        </w:rPr>
        <w:t xml:space="preserve">who had received the </w:t>
      </w:r>
      <w:r w:rsidRPr="00C02FF7" w:rsidR="00633F7D">
        <w:rPr>
          <w:noProof/>
          <w:szCs w:val="22"/>
        </w:rPr>
        <w:t>2</w:t>
      </w:r>
      <w:r w:rsidRPr="00C02FF7" w:rsidR="00633F7D">
        <w:rPr>
          <w:noProof/>
          <w:szCs w:val="22"/>
        </w:rPr>
        <w:noBreakHyphen/>
      </w:r>
      <w:r w:rsidRPr="00C02FF7" w:rsidR="005C428D">
        <w:rPr>
          <w:noProof/>
          <w:szCs w:val="22"/>
        </w:rPr>
        <w:t xml:space="preserve">dose </w:t>
      </w:r>
      <w:r w:rsidRPr="00C02FF7" w:rsidR="00F51587">
        <w:rPr>
          <w:noProof/>
          <w:szCs w:val="22"/>
        </w:rPr>
        <w:t>primary vaccination</w:t>
      </w:r>
      <w:r w:rsidRPr="00C02FF7" w:rsidR="0055160A">
        <w:rPr>
          <w:noProof/>
          <w:szCs w:val="22"/>
        </w:rPr>
        <w:t xml:space="preserve"> regimen</w:t>
      </w:r>
      <w:bookmarkStart w:id="174" w:name="_Hlk21026688"/>
      <w:bookmarkEnd w:id="173"/>
      <w:r w:rsidRPr="00C02FF7" w:rsidR="007222B5">
        <w:rPr>
          <w:noProof/>
        </w:rPr>
        <w:t xml:space="preserve"> in Phase</w:t>
      </w:r>
      <w:r w:rsidRPr="00C02FF7" w:rsidR="00633F7D">
        <w:rPr>
          <w:noProof/>
        </w:rPr>
        <w:t> </w:t>
      </w:r>
      <w:r w:rsidRPr="00C02FF7" w:rsidR="00C83AEC">
        <w:rPr>
          <w:noProof/>
        </w:rPr>
        <w:t>II</w:t>
      </w:r>
      <w:r w:rsidRPr="00C02FF7" w:rsidR="007222B5">
        <w:rPr>
          <w:noProof/>
        </w:rPr>
        <w:t xml:space="preserve"> and </w:t>
      </w:r>
      <w:r w:rsidRPr="00C02FF7" w:rsidR="00C83AEC">
        <w:rPr>
          <w:noProof/>
        </w:rPr>
        <w:t>III</w:t>
      </w:r>
      <w:r w:rsidRPr="00C02FF7" w:rsidR="00DA7795">
        <w:rPr>
          <w:noProof/>
        </w:rPr>
        <w:t xml:space="preserve"> </w:t>
      </w:r>
      <w:r w:rsidRPr="00C02FF7" w:rsidR="007222B5">
        <w:rPr>
          <w:noProof/>
        </w:rPr>
        <w:t>clinical studies</w:t>
      </w:r>
      <w:bookmarkEnd w:id="174"/>
      <w:r w:rsidRPr="00C02FF7" w:rsidR="00951B2B">
        <w:rPr>
          <w:noProof/>
        </w:rPr>
        <w:t xml:space="preserve">: </w:t>
      </w:r>
      <w:r w:rsidRPr="00C02FF7" w:rsidR="00C0784C">
        <w:rPr>
          <w:noProof/>
          <w:szCs w:val="22"/>
        </w:rPr>
        <w:t>study EBL2001 in the UK and France, studies EBL3002 and EBL3003 in the United States, study EBL2002 in Uganda, Kenya, Burkina Faso and Cote d’Ivoire, and study EBL3001 in Sierra Leone</w:t>
      </w:r>
      <w:r w:rsidRPr="00C02FF7" w:rsidR="0055160A">
        <w:rPr>
          <w:noProof/>
          <w:szCs w:val="22"/>
        </w:rPr>
        <w:t>.</w:t>
      </w:r>
      <w:r w:rsidRPr="00C02FF7">
        <w:rPr>
          <w:noProof/>
          <w:szCs w:val="22"/>
        </w:rPr>
        <w:t xml:space="preserve"> The concentrations of EBOV GP</w:t>
      </w:r>
      <w:bookmarkEnd w:id="172"/>
      <w:r w:rsidRPr="00C02FF7" w:rsidR="007F0934">
        <w:rPr>
          <w:noProof/>
          <w:szCs w:val="22"/>
        </w:rPr>
        <w:noBreakHyphen/>
      </w:r>
      <w:r w:rsidRPr="00C02FF7">
        <w:rPr>
          <w:noProof/>
          <w:szCs w:val="22"/>
        </w:rPr>
        <w:t xml:space="preserve">specific binding antibodies were measured approximately 3 weeks after completion of the </w:t>
      </w:r>
      <w:r w:rsidRPr="00C02FF7" w:rsidR="00633F7D">
        <w:rPr>
          <w:noProof/>
          <w:szCs w:val="22"/>
        </w:rPr>
        <w:t>2</w:t>
      </w:r>
      <w:r w:rsidRPr="00C02FF7" w:rsidR="00633F7D">
        <w:rPr>
          <w:noProof/>
          <w:szCs w:val="22"/>
        </w:rPr>
        <w:noBreakHyphen/>
      </w:r>
      <w:r w:rsidRPr="00C02FF7">
        <w:rPr>
          <w:noProof/>
          <w:szCs w:val="22"/>
        </w:rPr>
        <w:t xml:space="preserve">dose </w:t>
      </w:r>
      <w:r w:rsidRPr="00C02FF7" w:rsidR="00C0784C">
        <w:rPr>
          <w:noProof/>
          <w:szCs w:val="22"/>
        </w:rPr>
        <w:t xml:space="preserve">primary vaccination </w:t>
      </w:r>
      <w:r w:rsidRPr="00C02FF7">
        <w:rPr>
          <w:noProof/>
          <w:szCs w:val="22"/>
        </w:rPr>
        <w:t>regimen. These are presented as geometric mean concentrations (GMC).</w:t>
      </w:r>
    </w:p>
    <w:p w:rsidR="00CA2601" w:rsidRPr="00C02FF7" w:rsidP="00CA2601" w14:paraId="59DD2350" w14:textId="77777777">
      <w:pPr>
        <w:tabs>
          <w:tab w:val="clear" w:pos="567"/>
        </w:tabs>
        <w:rPr>
          <w:noProof/>
          <w:szCs w:val="22"/>
        </w:rPr>
      </w:pPr>
    </w:p>
    <w:p w:rsidR="00820AF6" w:rsidRPr="00C02FF7" w:rsidP="00820AF6" w14:paraId="3BF9FD43" w14:textId="440F0444">
      <w:pPr>
        <w:tabs>
          <w:tab w:val="clear" w:pos="567"/>
        </w:tabs>
        <w:rPr>
          <w:noProof/>
          <w:szCs w:val="22"/>
        </w:rPr>
      </w:pPr>
      <w:bookmarkStart w:id="175" w:name="_Hlk117080539"/>
      <w:r w:rsidRPr="00C02FF7">
        <w:rPr>
          <w:noProof/>
        </w:rPr>
        <w:t xml:space="preserve">Immunogenicity data are also assessed in an externally sponsored </w:t>
      </w:r>
      <w:r w:rsidRPr="00C02FF7" w:rsidR="00202C77">
        <w:rPr>
          <w:noProof/>
        </w:rPr>
        <w:t xml:space="preserve">clinical </w:t>
      </w:r>
      <w:r w:rsidRPr="00C02FF7">
        <w:rPr>
          <w:noProof/>
        </w:rPr>
        <w:t>study (EBL2004) conducted in Guinea, Liberia, Mali, and Sierra Leone. Data are presented for a total of</w:t>
      </w:r>
      <w:bookmarkStart w:id="176" w:name="_Hlk117252640"/>
      <w:r w:rsidRPr="00C02FF7">
        <w:rPr>
          <w:noProof/>
        </w:rPr>
        <w:t xml:space="preserve"> </w:t>
      </w:r>
      <w:bookmarkStart w:id="177" w:name="_Hlk117252596"/>
      <w:r w:rsidRPr="00C02FF7">
        <w:rPr>
          <w:noProof/>
        </w:rPr>
        <w:t>338</w:t>
      </w:r>
      <w:bookmarkEnd w:id="176"/>
      <w:bookmarkEnd w:id="177"/>
      <w:r w:rsidR="00B31126">
        <w:rPr>
          <w:noProof/>
        </w:rPr>
        <w:t> </w:t>
      </w:r>
      <w:r w:rsidRPr="00C02FF7">
        <w:rPr>
          <w:noProof/>
        </w:rPr>
        <w:t>children (1 to 17 years of age), who had received the 2</w:t>
      </w:r>
      <w:r w:rsidRPr="00C02FF7">
        <w:rPr>
          <w:noProof/>
        </w:rPr>
        <w:noBreakHyphen/>
        <w:t>dose primary vaccination regimen and who had data available at 28 days post</w:t>
      </w:r>
      <w:r w:rsidRPr="00C02FF7" w:rsidR="00565C8D">
        <w:rPr>
          <w:noProof/>
        </w:rPr>
        <w:noBreakHyphen/>
      </w:r>
      <w:r w:rsidRPr="00C02FF7">
        <w:rPr>
          <w:noProof/>
        </w:rPr>
        <w:t>dose </w:t>
      </w:r>
      <w:r w:rsidRPr="005864D8">
        <w:rPr>
          <w:noProof/>
        </w:rPr>
        <w:t xml:space="preserve">2 </w:t>
      </w:r>
      <w:r w:rsidRPr="005864D8" w:rsidR="00360AA5">
        <w:rPr>
          <w:noProof/>
          <w:szCs w:val="22"/>
        </w:rPr>
        <w:t>(see Table</w:t>
      </w:r>
      <w:r w:rsidRPr="005864D8" w:rsidR="00FB1D9D">
        <w:rPr>
          <w:noProof/>
          <w:szCs w:val="22"/>
        </w:rPr>
        <w:t> </w:t>
      </w:r>
      <w:r w:rsidR="002A4398">
        <w:rPr>
          <w:noProof/>
          <w:szCs w:val="22"/>
        </w:rPr>
        <w:t>5</w:t>
      </w:r>
      <w:r w:rsidRPr="005864D8" w:rsidR="00360AA5">
        <w:rPr>
          <w:noProof/>
          <w:szCs w:val="22"/>
        </w:rPr>
        <w:t>)</w:t>
      </w:r>
      <w:r w:rsidRPr="005864D8">
        <w:rPr>
          <w:noProof/>
          <w:szCs w:val="22"/>
        </w:rPr>
        <w:t>.</w:t>
      </w:r>
    </w:p>
    <w:p w:rsidR="00820AF6" w:rsidRPr="00C02FF7" w:rsidP="00820AF6" w14:paraId="0075D700" w14:textId="77777777">
      <w:pPr>
        <w:tabs>
          <w:tab w:val="clear" w:pos="567"/>
        </w:tabs>
        <w:rPr>
          <w:noProof/>
          <w:szCs w:val="22"/>
        </w:rPr>
      </w:pPr>
    </w:p>
    <w:p w:rsidR="00820AF6" w:rsidRPr="00C02FF7" w:rsidP="00820AF6" w14:paraId="43C5BE71" w14:textId="7B4D6D0A">
      <w:pPr>
        <w:tabs>
          <w:tab w:val="clear" w:pos="567"/>
        </w:tabs>
        <w:rPr>
          <w:noProof/>
          <w:szCs w:val="22"/>
        </w:rPr>
      </w:pPr>
      <w:r w:rsidRPr="00C02FF7">
        <w:rPr>
          <w:noProof/>
          <w:szCs w:val="22"/>
        </w:rPr>
        <w:t xml:space="preserve">Immunogenicity data </w:t>
      </w:r>
      <w:r w:rsidRPr="00C02FF7" w:rsidR="00CD3955">
        <w:rPr>
          <w:noProof/>
          <w:szCs w:val="22"/>
        </w:rPr>
        <w:t>are</w:t>
      </w:r>
      <w:r w:rsidRPr="00C02FF7">
        <w:rPr>
          <w:noProof/>
          <w:szCs w:val="22"/>
        </w:rPr>
        <w:t xml:space="preserve"> also assessed in a Phase </w:t>
      </w:r>
      <w:r w:rsidRPr="00C02FF7" w:rsidR="004D0AC5">
        <w:rPr>
          <w:noProof/>
          <w:szCs w:val="22"/>
        </w:rPr>
        <w:t>II</w:t>
      </w:r>
      <w:r w:rsidRPr="00C02FF7">
        <w:rPr>
          <w:noProof/>
          <w:szCs w:val="22"/>
        </w:rPr>
        <w:t xml:space="preserve"> clinical study in Sierra Leone and Guinea (EBL2005) in 74 infants aged 4 to 11 months who had received the 2-dose primary vaccination regimen and who had data available at 21 days post</w:t>
      </w:r>
      <w:r w:rsidRPr="00C02FF7">
        <w:rPr>
          <w:noProof/>
          <w:szCs w:val="22"/>
        </w:rPr>
        <w:noBreakHyphen/>
        <w:t>dose 2</w:t>
      </w:r>
      <w:r w:rsidR="000514C4">
        <w:rPr>
          <w:noProof/>
          <w:szCs w:val="22"/>
        </w:rPr>
        <w:t xml:space="preserve"> </w:t>
      </w:r>
      <w:r w:rsidRPr="000E7D2A" w:rsidR="000514C4">
        <w:rPr>
          <w:noProof/>
          <w:szCs w:val="22"/>
        </w:rPr>
        <w:t>(see Table </w:t>
      </w:r>
      <w:r w:rsidR="002A4398">
        <w:rPr>
          <w:noProof/>
          <w:szCs w:val="22"/>
        </w:rPr>
        <w:t>6</w:t>
      </w:r>
      <w:r w:rsidRPr="000E7D2A" w:rsidR="000514C4">
        <w:rPr>
          <w:noProof/>
          <w:szCs w:val="22"/>
        </w:rPr>
        <w:t>)</w:t>
      </w:r>
      <w:r w:rsidRPr="005864D8">
        <w:rPr>
          <w:noProof/>
          <w:szCs w:val="22"/>
        </w:rPr>
        <w:t>.</w:t>
      </w:r>
    </w:p>
    <w:bookmarkEnd w:id="175"/>
    <w:p w:rsidR="00205C86" w:rsidRPr="00C02FF7" w:rsidP="00A60074" w14:paraId="38359B84" w14:textId="77777777">
      <w:pPr>
        <w:tabs>
          <w:tab w:val="clear" w:pos="567"/>
        </w:tabs>
        <w:rPr>
          <w:noProof/>
          <w:szCs w:val="22"/>
        </w:rPr>
      </w:pPr>
    </w:p>
    <w:p w:rsidR="0050677A" w:rsidRPr="001D123D" w:rsidP="00054536" w14:paraId="31D7D8E2" w14:textId="2DA0537F">
      <w:pPr>
        <w:keepNext/>
        <w:tabs>
          <w:tab w:val="clear" w:pos="567"/>
        </w:tabs>
        <w:rPr>
          <w:i/>
          <w:noProof/>
          <w:szCs w:val="22"/>
          <w:u w:val="single"/>
        </w:rPr>
      </w:pPr>
      <w:r w:rsidRPr="001D123D">
        <w:rPr>
          <w:i/>
          <w:noProof/>
          <w:szCs w:val="22"/>
          <w:u w:val="single"/>
        </w:rPr>
        <w:t xml:space="preserve">Immunogenicity data in adults after the </w:t>
      </w:r>
      <w:r w:rsidRPr="001D123D" w:rsidR="00633F7D">
        <w:rPr>
          <w:i/>
          <w:noProof/>
          <w:szCs w:val="22"/>
          <w:u w:val="single"/>
        </w:rPr>
        <w:t>2</w:t>
      </w:r>
      <w:r w:rsidRPr="001D123D" w:rsidR="00633F7D">
        <w:rPr>
          <w:i/>
          <w:noProof/>
          <w:szCs w:val="22"/>
          <w:u w:val="single"/>
        </w:rPr>
        <w:noBreakHyphen/>
      </w:r>
      <w:r w:rsidRPr="001D123D">
        <w:rPr>
          <w:i/>
          <w:noProof/>
          <w:szCs w:val="22"/>
          <w:u w:val="single"/>
        </w:rPr>
        <w:t xml:space="preserve">dose </w:t>
      </w:r>
      <w:r w:rsidRPr="001D123D" w:rsidR="00F51587">
        <w:rPr>
          <w:i/>
          <w:noProof/>
          <w:szCs w:val="22"/>
          <w:u w:val="single"/>
        </w:rPr>
        <w:t>primary vaccination</w:t>
      </w:r>
      <w:r w:rsidRPr="001D123D">
        <w:rPr>
          <w:i/>
          <w:noProof/>
          <w:szCs w:val="22"/>
          <w:u w:val="single"/>
        </w:rPr>
        <w:t xml:space="preserve"> regimen</w:t>
      </w:r>
    </w:p>
    <w:p w:rsidR="007E2AD8" w:rsidRPr="00C02FF7" w:rsidP="00A60074" w14:paraId="40FF843E" w14:textId="025302D3">
      <w:pPr>
        <w:tabs>
          <w:tab w:val="clear" w:pos="567"/>
        </w:tabs>
        <w:rPr>
          <w:noProof/>
          <w:szCs w:val="22"/>
        </w:rPr>
      </w:pPr>
      <w:r w:rsidRPr="00C02FF7">
        <w:rPr>
          <w:noProof/>
          <w:szCs w:val="22"/>
        </w:rPr>
        <w:t>The immune response to the 2</w:t>
      </w:r>
      <w:r w:rsidRPr="00C02FF7" w:rsidR="000E291E">
        <w:rPr>
          <w:noProof/>
          <w:szCs w:val="22"/>
        </w:rPr>
        <w:noBreakHyphen/>
      </w:r>
      <w:r w:rsidRPr="00C02FF7">
        <w:rPr>
          <w:noProof/>
          <w:szCs w:val="22"/>
        </w:rPr>
        <w:t xml:space="preserve">dose </w:t>
      </w:r>
      <w:r w:rsidRPr="00C02FF7" w:rsidR="00F51587">
        <w:rPr>
          <w:noProof/>
          <w:szCs w:val="22"/>
        </w:rPr>
        <w:t>primary vaccination</w:t>
      </w:r>
      <w:r w:rsidRPr="00C02FF7">
        <w:rPr>
          <w:noProof/>
          <w:szCs w:val="22"/>
        </w:rPr>
        <w:t xml:space="preserve"> regimen given in an 8</w:t>
      </w:r>
      <w:r w:rsidRPr="00C02FF7" w:rsidR="00933ED7">
        <w:rPr>
          <w:noProof/>
          <w:szCs w:val="22"/>
        </w:rPr>
        <w:noBreakHyphen/>
      </w:r>
      <w:r w:rsidRPr="00C02FF7">
        <w:rPr>
          <w:noProof/>
          <w:szCs w:val="22"/>
        </w:rPr>
        <w:t>week interval was assessed in 5</w:t>
      </w:r>
      <w:r w:rsidRPr="00C02FF7" w:rsidR="00633F7D">
        <w:rPr>
          <w:noProof/>
          <w:szCs w:val="22"/>
        </w:rPr>
        <w:t> </w:t>
      </w:r>
      <w:r w:rsidRPr="00C02FF7">
        <w:rPr>
          <w:noProof/>
          <w:szCs w:val="22"/>
        </w:rPr>
        <w:t>Phase</w:t>
      </w:r>
      <w:r w:rsidRPr="00C02FF7" w:rsidR="00633F7D">
        <w:rPr>
          <w:noProof/>
          <w:szCs w:val="22"/>
        </w:rPr>
        <w:t> </w:t>
      </w:r>
      <w:r w:rsidRPr="00C02FF7" w:rsidR="00E647D1">
        <w:rPr>
          <w:noProof/>
          <w:szCs w:val="22"/>
        </w:rPr>
        <w:t>II</w:t>
      </w:r>
      <w:r w:rsidRPr="00C02FF7">
        <w:rPr>
          <w:noProof/>
          <w:szCs w:val="22"/>
        </w:rPr>
        <w:t xml:space="preserve"> and </w:t>
      </w:r>
      <w:r w:rsidRPr="00C02FF7" w:rsidR="00E647D1">
        <w:rPr>
          <w:noProof/>
          <w:szCs w:val="22"/>
        </w:rPr>
        <w:t>III</w:t>
      </w:r>
      <w:r w:rsidRPr="00C02FF7" w:rsidR="00DA7795">
        <w:rPr>
          <w:noProof/>
          <w:szCs w:val="22"/>
        </w:rPr>
        <w:t xml:space="preserve"> </w:t>
      </w:r>
      <w:r w:rsidRPr="00C02FF7">
        <w:rPr>
          <w:noProof/>
          <w:szCs w:val="22"/>
        </w:rPr>
        <w:t xml:space="preserve">studies </w:t>
      </w:r>
      <w:bookmarkStart w:id="178" w:name="_Hlk34006454"/>
      <w:r w:rsidRPr="00C02FF7">
        <w:rPr>
          <w:noProof/>
          <w:szCs w:val="22"/>
        </w:rPr>
        <w:t>conducted in Europe, Africa and the USA</w:t>
      </w:r>
      <w:bookmarkEnd w:id="178"/>
      <w:r w:rsidRPr="00C02FF7" w:rsidR="00CC0E25">
        <w:rPr>
          <w:noProof/>
          <w:szCs w:val="22"/>
        </w:rPr>
        <w:t xml:space="preserve"> </w:t>
      </w:r>
      <w:r w:rsidRPr="00C02FF7">
        <w:rPr>
          <w:noProof/>
          <w:szCs w:val="22"/>
        </w:rPr>
        <w:t xml:space="preserve">(see </w:t>
      </w:r>
      <w:r w:rsidRPr="00C02FF7" w:rsidR="007C50D1">
        <w:rPr>
          <w:noProof/>
          <w:szCs w:val="22"/>
        </w:rPr>
        <w:t>Table </w:t>
      </w:r>
      <w:r w:rsidR="002A4398">
        <w:rPr>
          <w:noProof/>
          <w:szCs w:val="22"/>
        </w:rPr>
        <w:t>4</w:t>
      </w:r>
      <w:r w:rsidRPr="00C02FF7">
        <w:rPr>
          <w:noProof/>
          <w:szCs w:val="22"/>
        </w:rPr>
        <w:t>). In all studies, 98% to 100% of study participants mounted a binding antibody response to EBOV GP, defined as more than 2.5</w:t>
      </w:r>
      <w:r w:rsidRPr="00C02FF7">
        <w:rPr>
          <w:noProof/>
          <w:szCs w:val="22"/>
        </w:rPr>
        <w:noBreakHyphen/>
        <w:t>fold increase in binding antibody concentration over baseline value.</w:t>
      </w:r>
    </w:p>
    <w:p w:rsidR="00360F96" w:rsidP="00A60074" w14:paraId="7B5A35CF" w14:textId="4AD36B3F">
      <w:pPr>
        <w:tabs>
          <w:tab w:val="clear" w:pos="567"/>
        </w:tabs>
        <w:rPr>
          <w:noProof/>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2090"/>
        <w:gridCol w:w="1811"/>
        <w:gridCol w:w="1810"/>
        <w:gridCol w:w="1811"/>
        <w:gridCol w:w="20"/>
      </w:tblGrid>
      <w:tr w14:paraId="1A223666" w14:textId="77777777" w:rsidTr="001D123D">
        <w:tblPrEx>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gridSpan w:val="6"/>
            <w:tcBorders>
              <w:top w:val="nil"/>
              <w:left w:val="nil"/>
              <w:bottom w:val="nil"/>
              <w:right w:val="nil"/>
            </w:tcBorders>
            <w:shd w:val="clear" w:color="auto" w:fill="auto"/>
          </w:tcPr>
          <w:p w:rsidR="007A659E" w:rsidRPr="001D123D" w:rsidP="00935969" w14:paraId="757EBCE9" w14:textId="76D811AF">
            <w:pPr>
              <w:keepNext/>
              <w:ind w:left="1134" w:hanging="1134"/>
              <w:rPr>
                <w:b/>
                <w:noProof/>
                <w:szCs w:val="22"/>
              </w:rPr>
            </w:pPr>
            <w:r w:rsidRPr="001D123D">
              <w:rPr>
                <w:b/>
                <w:noProof/>
                <w:szCs w:val="22"/>
              </w:rPr>
              <w:t>Table </w:t>
            </w:r>
            <w:r w:rsidR="002A4398">
              <w:rPr>
                <w:b/>
                <w:noProof/>
                <w:szCs w:val="22"/>
              </w:rPr>
              <w:t>4</w:t>
            </w:r>
            <w:r w:rsidRPr="001D123D">
              <w:rPr>
                <w:b/>
                <w:noProof/>
                <w:szCs w:val="22"/>
              </w:rPr>
              <w:t>:</w:t>
            </w:r>
            <w:r w:rsidRPr="001D123D">
              <w:rPr>
                <w:b/>
                <w:noProof/>
                <w:szCs w:val="22"/>
              </w:rPr>
              <w:tab/>
              <w:t>EBOV GP</w:t>
            </w:r>
            <w:r w:rsidRPr="001D123D">
              <w:rPr>
                <w:b/>
                <w:noProof/>
                <w:szCs w:val="22"/>
              </w:rPr>
              <w:noBreakHyphen/>
              <w:t xml:space="preserve">specific </w:t>
            </w:r>
            <w:r w:rsidR="00822B30">
              <w:rPr>
                <w:b/>
                <w:noProof/>
                <w:szCs w:val="22"/>
              </w:rPr>
              <w:t>b</w:t>
            </w:r>
            <w:r w:rsidRPr="001D123D">
              <w:rPr>
                <w:b/>
                <w:noProof/>
                <w:szCs w:val="22"/>
              </w:rPr>
              <w:t xml:space="preserve">inding </w:t>
            </w:r>
            <w:r w:rsidR="00822B30">
              <w:rPr>
                <w:b/>
                <w:noProof/>
                <w:szCs w:val="22"/>
              </w:rPr>
              <w:t>a</w:t>
            </w:r>
            <w:r w:rsidRPr="001D123D">
              <w:rPr>
                <w:b/>
                <w:noProof/>
                <w:szCs w:val="22"/>
              </w:rPr>
              <w:t xml:space="preserve">ntibody </w:t>
            </w:r>
            <w:r w:rsidR="00822B30">
              <w:rPr>
                <w:b/>
                <w:noProof/>
                <w:szCs w:val="22"/>
              </w:rPr>
              <w:t>r</w:t>
            </w:r>
            <w:r w:rsidRPr="001D123D">
              <w:rPr>
                <w:b/>
                <w:noProof/>
                <w:szCs w:val="22"/>
              </w:rPr>
              <w:t>esponses to the Zabdeno, Mvabea 2</w:t>
            </w:r>
            <w:r w:rsidRPr="001D123D">
              <w:rPr>
                <w:b/>
                <w:noProof/>
                <w:szCs w:val="22"/>
              </w:rPr>
              <w:noBreakHyphen/>
              <w:t xml:space="preserve">dose </w:t>
            </w:r>
            <w:r w:rsidR="00822B30">
              <w:rPr>
                <w:b/>
                <w:noProof/>
                <w:szCs w:val="22"/>
              </w:rPr>
              <w:t>v</w:t>
            </w:r>
            <w:r w:rsidRPr="001D123D">
              <w:rPr>
                <w:b/>
                <w:noProof/>
                <w:szCs w:val="22"/>
              </w:rPr>
              <w:t xml:space="preserve">accine </w:t>
            </w:r>
            <w:r w:rsidR="00822B30">
              <w:rPr>
                <w:b/>
                <w:noProof/>
                <w:szCs w:val="22"/>
              </w:rPr>
              <w:t>r</w:t>
            </w:r>
            <w:r w:rsidRPr="001D123D">
              <w:rPr>
                <w:b/>
                <w:noProof/>
                <w:szCs w:val="22"/>
              </w:rPr>
              <w:t xml:space="preserve">egimen in </w:t>
            </w:r>
            <w:r w:rsidR="00822B30">
              <w:rPr>
                <w:b/>
                <w:noProof/>
                <w:szCs w:val="22"/>
              </w:rPr>
              <w:t>a</w:t>
            </w:r>
            <w:r w:rsidRPr="001D123D">
              <w:rPr>
                <w:b/>
                <w:noProof/>
                <w:szCs w:val="22"/>
              </w:rPr>
              <w:t>dults (8 week interval): GMC EU/mL (95% CI)</w:t>
            </w:r>
          </w:p>
        </w:tc>
      </w:tr>
      <w:tr w14:paraId="5661756A" w14:textId="77777777" w:rsidTr="00EE6787">
        <w:tblPrEx>
          <w:tblW w:w="9072" w:type="dxa"/>
          <w:jc w:val="center"/>
          <w:tblLayout w:type="fixed"/>
          <w:tblLook w:val="04A0"/>
        </w:tblPrEx>
        <w:trPr>
          <w:gridAfter w:val="1"/>
          <w:wAfter w:w="20" w:type="dxa"/>
          <w:cantSplit/>
          <w:jc w:val="center"/>
        </w:trPr>
        <w:tc>
          <w:tcPr>
            <w:tcW w:w="1530" w:type="dxa"/>
            <w:shd w:val="clear" w:color="auto" w:fill="auto"/>
            <w:vAlign w:val="center"/>
          </w:tcPr>
          <w:p w:rsidR="007A659E" w:rsidRPr="001D123D" w:rsidP="00935969" w14:paraId="2D8DB55B" w14:textId="77777777">
            <w:pPr>
              <w:keepNext/>
              <w:rPr>
                <w:b/>
                <w:noProof/>
                <w:szCs w:val="22"/>
              </w:rPr>
            </w:pPr>
            <w:r w:rsidRPr="001D123D">
              <w:rPr>
                <w:b/>
                <w:noProof/>
                <w:szCs w:val="22"/>
              </w:rPr>
              <w:t>Study</w:t>
            </w:r>
          </w:p>
        </w:tc>
        <w:tc>
          <w:tcPr>
            <w:tcW w:w="2090" w:type="dxa"/>
            <w:shd w:val="clear" w:color="auto" w:fill="auto"/>
            <w:vAlign w:val="center"/>
          </w:tcPr>
          <w:p w:rsidR="007A659E" w:rsidRPr="001D123D" w:rsidP="00935969" w14:paraId="307336C8" w14:textId="77777777">
            <w:pPr>
              <w:keepNext/>
              <w:jc w:val="center"/>
              <w:rPr>
                <w:b/>
                <w:noProof/>
                <w:szCs w:val="22"/>
              </w:rPr>
            </w:pPr>
            <w:r w:rsidRPr="001D123D">
              <w:rPr>
                <w:b/>
                <w:noProof/>
                <w:szCs w:val="22"/>
              </w:rPr>
              <w:t>Baseline</w:t>
            </w:r>
          </w:p>
        </w:tc>
        <w:tc>
          <w:tcPr>
            <w:tcW w:w="1811" w:type="dxa"/>
            <w:shd w:val="clear" w:color="auto" w:fill="auto"/>
            <w:vAlign w:val="center"/>
          </w:tcPr>
          <w:p w:rsidR="007A659E" w:rsidRPr="001D123D" w:rsidP="00935969" w14:paraId="4F095E83" w14:textId="77777777">
            <w:pPr>
              <w:keepNext/>
              <w:jc w:val="center"/>
              <w:rPr>
                <w:b/>
                <w:noProof/>
                <w:szCs w:val="22"/>
              </w:rPr>
            </w:pPr>
            <w:r w:rsidRPr="001D123D">
              <w:rPr>
                <w:b/>
                <w:noProof/>
                <w:szCs w:val="22"/>
              </w:rPr>
              <w:t>21 days post</w:t>
            </w:r>
            <w:r w:rsidRPr="001D123D">
              <w:rPr>
                <w:b/>
                <w:noProof/>
                <w:szCs w:val="22"/>
              </w:rPr>
              <w:noBreakHyphen/>
              <w:t xml:space="preserve">dose 2 </w:t>
            </w:r>
          </w:p>
        </w:tc>
        <w:tc>
          <w:tcPr>
            <w:tcW w:w="1810" w:type="dxa"/>
            <w:shd w:val="clear" w:color="auto" w:fill="auto"/>
            <w:vAlign w:val="center"/>
          </w:tcPr>
          <w:p w:rsidR="007A659E" w:rsidRPr="001D123D" w:rsidP="00935969" w14:paraId="357BA8D9" w14:textId="77777777">
            <w:pPr>
              <w:keepNext/>
              <w:jc w:val="center"/>
              <w:rPr>
                <w:b/>
                <w:noProof/>
                <w:szCs w:val="22"/>
              </w:rPr>
            </w:pPr>
            <w:r w:rsidRPr="001D123D">
              <w:rPr>
                <w:b/>
                <w:noProof/>
                <w:szCs w:val="22"/>
              </w:rPr>
              <w:t>6 months post</w:t>
            </w:r>
            <w:r w:rsidRPr="001D123D">
              <w:rPr>
                <w:b/>
                <w:noProof/>
                <w:szCs w:val="22"/>
              </w:rPr>
              <w:noBreakHyphen/>
              <w:t>dose 2</w:t>
            </w:r>
          </w:p>
        </w:tc>
        <w:tc>
          <w:tcPr>
            <w:tcW w:w="1811" w:type="dxa"/>
            <w:shd w:val="clear" w:color="auto" w:fill="auto"/>
            <w:vAlign w:val="center"/>
          </w:tcPr>
          <w:p w:rsidR="007A659E" w:rsidRPr="001D123D" w:rsidP="00935969" w14:paraId="64095DD4" w14:textId="77777777">
            <w:pPr>
              <w:keepNext/>
              <w:jc w:val="center"/>
              <w:rPr>
                <w:b/>
                <w:noProof/>
                <w:szCs w:val="22"/>
                <w:highlight w:val="yellow"/>
              </w:rPr>
            </w:pPr>
            <w:r w:rsidRPr="001D123D">
              <w:rPr>
                <w:b/>
                <w:noProof/>
                <w:szCs w:val="22"/>
              </w:rPr>
              <w:t>10 months post</w:t>
            </w:r>
            <w:r w:rsidRPr="001D123D">
              <w:rPr>
                <w:b/>
                <w:noProof/>
                <w:szCs w:val="22"/>
              </w:rPr>
              <w:noBreakHyphen/>
              <w:t>dose 2</w:t>
            </w:r>
          </w:p>
        </w:tc>
      </w:tr>
      <w:tr w14:paraId="4F0EC993" w14:textId="77777777" w:rsidTr="00EE6787">
        <w:tblPrEx>
          <w:tblW w:w="9072" w:type="dxa"/>
          <w:jc w:val="center"/>
          <w:tblLayout w:type="fixed"/>
          <w:tblLook w:val="04A0"/>
        </w:tblPrEx>
        <w:trPr>
          <w:gridAfter w:val="1"/>
          <w:wAfter w:w="20" w:type="dxa"/>
          <w:cantSplit/>
          <w:jc w:val="center"/>
        </w:trPr>
        <w:tc>
          <w:tcPr>
            <w:tcW w:w="1530" w:type="dxa"/>
            <w:shd w:val="clear" w:color="auto" w:fill="auto"/>
          </w:tcPr>
          <w:p w:rsidR="007A659E" w:rsidRPr="001D123D" w:rsidP="00935969" w14:paraId="73E256D2" w14:textId="77777777">
            <w:pPr>
              <w:rPr>
                <w:noProof/>
                <w:szCs w:val="22"/>
              </w:rPr>
            </w:pPr>
            <w:r w:rsidRPr="001D123D">
              <w:rPr>
                <w:noProof/>
                <w:szCs w:val="22"/>
              </w:rPr>
              <w:t>EBL2001</w:t>
            </w:r>
          </w:p>
        </w:tc>
        <w:tc>
          <w:tcPr>
            <w:tcW w:w="2090" w:type="dxa"/>
            <w:shd w:val="clear" w:color="auto" w:fill="auto"/>
          </w:tcPr>
          <w:p w:rsidR="007A659E" w:rsidRPr="001D123D" w:rsidP="00935969" w14:paraId="4D29A508" w14:textId="77777777">
            <w:pPr>
              <w:jc w:val="center"/>
              <w:rPr>
                <w:bCs/>
                <w:noProof/>
                <w:szCs w:val="22"/>
              </w:rPr>
            </w:pPr>
            <w:r w:rsidRPr="001D123D">
              <w:rPr>
                <w:bCs/>
                <w:noProof/>
                <w:szCs w:val="22"/>
              </w:rPr>
              <w:t>(N=70)</w:t>
            </w:r>
          </w:p>
          <w:p w:rsidR="007A659E" w:rsidRPr="001D123D" w:rsidP="00935969" w14:paraId="51AD0FBA" w14:textId="02FB1FB6">
            <w:pPr>
              <w:jc w:val="center"/>
              <w:rPr>
                <w:bCs/>
                <w:noProof/>
                <w:szCs w:val="22"/>
              </w:rPr>
            </w:pPr>
            <w:r w:rsidRPr="001D123D">
              <w:rPr>
                <w:bCs/>
                <w:noProof/>
                <w:szCs w:val="22"/>
              </w:rPr>
              <w:t>&lt;</w:t>
            </w:r>
            <w:r w:rsidR="00822B30">
              <w:rPr>
                <w:bCs/>
                <w:noProof/>
                <w:szCs w:val="22"/>
              </w:rPr>
              <w:t> </w:t>
            </w:r>
            <w:r w:rsidRPr="001D123D">
              <w:rPr>
                <w:bCs/>
                <w:noProof/>
                <w:szCs w:val="22"/>
              </w:rPr>
              <w:t>LLOQ</w:t>
            </w:r>
          </w:p>
          <w:p w:rsidR="007A659E" w:rsidRPr="001D123D" w:rsidP="00935969" w14:paraId="77413B04" w14:textId="3B7DF20C">
            <w:pPr>
              <w:jc w:val="center"/>
              <w:rPr>
                <w:bCs/>
                <w:noProof/>
                <w:szCs w:val="22"/>
              </w:rPr>
            </w:pPr>
            <w:r w:rsidRPr="001D123D">
              <w:rPr>
                <w:bCs/>
                <w:noProof/>
                <w:szCs w:val="22"/>
              </w:rPr>
              <w:t>(&lt;</w:t>
            </w:r>
            <w:r w:rsidR="00822B30">
              <w:rPr>
                <w:bCs/>
                <w:noProof/>
                <w:szCs w:val="22"/>
              </w:rPr>
              <w:t> </w:t>
            </w:r>
            <w:r w:rsidRPr="001D123D">
              <w:rPr>
                <w:bCs/>
                <w:noProof/>
                <w:szCs w:val="22"/>
              </w:rPr>
              <w:t>LLOQ; &lt;</w:t>
            </w:r>
            <w:r w:rsidR="00822B30">
              <w:rPr>
                <w:bCs/>
                <w:noProof/>
                <w:szCs w:val="22"/>
              </w:rPr>
              <w:t> </w:t>
            </w:r>
            <w:r w:rsidRPr="001D123D">
              <w:rPr>
                <w:bCs/>
                <w:noProof/>
                <w:szCs w:val="22"/>
              </w:rPr>
              <w:t>LLOQ)</w:t>
            </w:r>
          </w:p>
        </w:tc>
        <w:tc>
          <w:tcPr>
            <w:tcW w:w="1811" w:type="dxa"/>
            <w:shd w:val="clear" w:color="auto" w:fill="auto"/>
          </w:tcPr>
          <w:p w:rsidR="007A659E" w:rsidRPr="001D123D" w:rsidP="00935969" w14:paraId="1C82109A" w14:textId="77777777">
            <w:pPr>
              <w:jc w:val="center"/>
              <w:rPr>
                <w:bCs/>
                <w:noProof/>
                <w:szCs w:val="22"/>
              </w:rPr>
            </w:pPr>
            <w:r w:rsidRPr="001D123D">
              <w:rPr>
                <w:bCs/>
                <w:noProof/>
                <w:szCs w:val="22"/>
              </w:rPr>
              <w:t>(N=69)</w:t>
            </w:r>
          </w:p>
          <w:p w:rsidR="007A659E" w:rsidRPr="001D123D" w:rsidP="00935969" w14:paraId="44C39912" w14:textId="2DA87BA7">
            <w:pPr>
              <w:jc w:val="center"/>
              <w:rPr>
                <w:bCs/>
                <w:noProof/>
                <w:szCs w:val="22"/>
              </w:rPr>
            </w:pPr>
            <w:r w:rsidRPr="001D123D">
              <w:rPr>
                <w:bCs/>
                <w:noProof/>
                <w:szCs w:val="22"/>
              </w:rPr>
              <w:t>10</w:t>
            </w:r>
            <w:r w:rsidRPr="001D123D" w:rsidR="00C17D2B">
              <w:rPr>
                <w:bCs/>
                <w:noProof/>
                <w:szCs w:val="22"/>
              </w:rPr>
              <w:t> </w:t>
            </w:r>
            <w:r w:rsidRPr="001D123D">
              <w:rPr>
                <w:bCs/>
                <w:noProof/>
                <w:szCs w:val="22"/>
              </w:rPr>
              <w:t>131</w:t>
            </w:r>
          </w:p>
          <w:p w:rsidR="007A659E" w:rsidRPr="001D123D" w:rsidP="00935969" w14:paraId="1ED41910" w14:textId="79A1F75C">
            <w:pPr>
              <w:jc w:val="center"/>
              <w:rPr>
                <w:bCs/>
                <w:noProof/>
                <w:szCs w:val="22"/>
              </w:rPr>
            </w:pPr>
            <w:r w:rsidRPr="001D123D">
              <w:rPr>
                <w:bCs/>
                <w:noProof/>
                <w:szCs w:val="22"/>
              </w:rPr>
              <w:t>(8</w:t>
            </w:r>
            <w:r w:rsidRPr="001D123D" w:rsidR="00C17D2B">
              <w:rPr>
                <w:bCs/>
                <w:noProof/>
                <w:szCs w:val="22"/>
              </w:rPr>
              <w:t> </w:t>
            </w:r>
            <w:r w:rsidRPr="001D123D">
              <w:rPr>
                <w:bCs/>
                <w:noProof/>
                <w:szCs w:val="22"/>
              </w:rPr>
              <w:t>554; 11</w:t>
            </w:r>
            <w:r w:rsidRPr="001D123D" w:rsidR="00C17D2B">
              <w:rPr>
                <w:bCs/>
                <w:noProof/>
                <w:szCs w:val="22"/>
              </w:rPr>
              <w:t> </w:t>
            </w:r>
            <w:r w:rsidRPr="001D123D">
              <w:rPr>
                <w:bCs/>
                <w:noProof/>
                <w:szCs w:val="22"/>
              </w:rPr>
              <w:t>999)</w:t>
            </w:r>
          </w:p>
        </w:tc>
        <w:tc>
          <w:tcPr>
            <w:tcW w:w="1810" w:type="dxa"/>
            <w:shd w:val="clear" w:color="auto" w:fill="auto"/>
            <w:vAlign w:val="center"/>
          </w:tcPr>
          <w:p w:rsidR="007A659E" w:rsidRPr="001D123D" w:rsidP="00935969" w14:paraId="22DE752C" w14:textId="77777777">
            <w:pPr>
              <w:jc w:val="center"/>
              <w:rPr>
                <w:bCs/>
                <w:noProof/>
                <w:szCs w:val="22"/>
              </w:rPr>
            </w:pPr>
            <w:r w:rsidRPr="001D123D">
              <w:rPr>
                <w:bCs/>
                <w:noProof/>
                <w:szCs w:val="22"/>
              </w:rPr>
              <w:t>-</w:t>
            </w:r>
          </w:p>
        </w:tc>
        <w:tc>
          <w:tcPr>
            <w:tcW w:w="1811" w:type="dxa"/>
            <w:shd w:val="clear" w:color="auto" w:fill="auto"/>
          </w:tcPr>
          <w:p w:rsidR="007A659E" w:rsidRPr="001D123D" w:rsidP="00935969" w14:paraId="4B41E3FD" w14:textId="77777777">
            <w:pPr>
              <w:jc w:val="center"/>
              <w:rPr>
                <w:bCs/>
                <w:noProof/>
                <w:szCs w:val="22"/>
              </w:rPr>
            </w:pPr>
            <w:r w:rsidRPr="001D123D">
              <w:rPr>
                <w:bCs/>
                <w:noProof/>
                <w:szCs w:val="22"/>
              </w:rPr>
              <w:t>(N=50)</w:t>
            </w:r>
          </w:p>
          <w:p w:rsidR="007A659E" w:rsidRPr="001D123D" w:rsidP="00935969" w14:paraId="39D433EE" w14:textId="2ACC69D3">
            <w:pPr>
              <w:jc w:val="center"/>
              <w:rPr>
                <w:bCs/>
                <w:noProof/>
                <w:szCs w:val="22"/>
              </w:rPr>
            </w:pPr>
            <w:r w:rsidRPr="001D123D">
              <w:rPr>
                <w:bCs/>
                <w:noProof/>
                <w:szCs w:val="22"/>
              </w:rPr>
              <w:t>1</w:t>
            </w:r>
            <w:r w:rsidRPr="001D123D" w:rsidR="00C17D2B">
              <w:rPr>
                <w:bCs/>
                <w:noProof/>
                <w:szCs w:val="22"/>
              </w:rPr>
              <w:t> </w:t>
            </w:r>
            <w:r w:rsidRPr="001D123D">
              <w:rPr>
                <w:bCs/>
                <w:noProof/>
                <w:szCs w:val="22"/>
              </w:rPr>
              <w:t>205</w:t>
            </w:r>
          </w:p>
          <w:p w:rsidR="007A659E" w:rsidRPr="001D123D" w:rsidP="00935969" w14:paraId="1CD91531" w14:textId="20903F9C">
            <w:pPr>
              <w:jc w:val="center"/>
              <w:rPr>
                <w:bCs/>
                <w:noProof/>
                <w:szCs w:val="22"/>
              </w:rPr>
            </w:pPr>
            <w:r w:rsidRPr="001D123D">
              <w:rPr>
                <w:bCs/>
                <w:noProof/>
                <w:szCs w:val="22"/>
              </w:rPr>
              <w:t>(971; 1</w:t>
            </w:r>
            <w:r w:rsidRPr="001D123D" w:rsidR="00C17D2B">
              <w:rPr>
                <w:bCs/>
                <w:noProof/>
                <w:szCs w:val="22"/>
              </w:rPr>
              <w:t> </w:t>
            </w:r>
            <w:r w:rsidRPr="001D123D">
              <w:rPr>
                <w:bCs/>
                <w:noProof/>
                <w:szCs w:val="22"/>
              </w:rPr>
              <w:t>497)</w:t>
            </w:r>
          </w:p>
        </w:tc>
      </w:tr>
      <w:tr w14:paraId="39B5CABB" w14:textId="77777777" w:rsidTr="00EE6787">
        <w:tblPrEx>
          <w:tblW w:w="9072" w:type="dxa"/>
          <w:jc w:val="center"/>
          <w:tblLayout w:type="fixed"/>
          <w:tblLook w:val="04A0"/>
        </w:tblPrEx>
        <w:trPr>
          <w:gridAfter w:val="1"/>
          <w:wAfter w:w="20" w:type="dxa"/>
          <w:cantSplit/>
          <w:jc w:val="center"/>
        </w:trPr>
        <w:tc>
          <w:tcPr>
            <w:tcW w:w="1530" w:type="dxa"/>
            <w:shd w:val="clear" w:color="auto" w:fill="auto"/>
          </w:tcPr>
          <w:p w:rsidR="007A659E" w:rsidRPr="001D123D" w:rsidP="00935969" w14:paraId="0557DEE7" w14:textId="77777777">
            <w:pPr>
              <w:rPr>
                <w:noProof/>
                <w:szCs w:val="22"/>
              </w:rPr>
            </w:pPr>
            <w:r w:rsidRPr="001D123D">
              <w:rPr>
                <w:noProof/>
                <w:szCs w:val="22"/>
              </w:rPr>
              <w:t>EBL2002</w:t>
            </w:r>
          </w:p>
        </w:tc>
        <w:tc>
          <w:tcPr>
            <w:tcW w:w="2090" w:type="dxa"/>
            <w:shd w:val="clear" w:color="auto" w:fill="auto"/>
          </w:tcPr>
          <w:p w:rsidR="007A659E" w:rsidRPr="001D123D" w:rsidP="00935969" w14:paraId="170EF6DF" w14:textId="77777777">
            <w:pPr>
              <w:jc w:val="center"/>
              <w:rPr>
                <w:bCs/>
                <w:noProof/>
                <w:szCs w:val="22"/>
              </w:rPr>
            </w:pPr>
            <w:r w:rsidRPr="001D123D">
              <w:rPr>
                <w:bCs/>
                <w:noProof/>
                <w:szCs w:val="22"/>
              </w:rPr>
              <w:t>(N=134)</w:t>
            </w:r>
          </w:p>
          <w:p w:rsidR="007A659E" w:rsidRPr="001D123D" w:rsidP="00935969" w14:paraId="34219045" w14:textId="77777777">
            <w:pPr>
              <w:jc w:val="center"/>
              <w:rPr>
                <w:bCs/>
                <w:noProof/>
                <w:szCs w:val="22"/>
              </w:rPr>
            </w:pPr>
            <w:r w:rsidRPr="001D123D">
              <w:rPr>
                <w:bCs/>
                <w:noProof/>
                <w:szCs w:val="22"/>
              </w:rPr>
              <w:t>39</w:t>
            </w:r>
          </w:p>
          <w:p w:rsidR="007A659E" w:rsidRPr="001D123D" w:rsidP="00935969" w14:paraId="06A876F2" w14:textId="72287F00">
            <w:pPr>
              <w:jc w:val="center"/>
              <w:rPr>
                <w:bCs/>
                <w:noProof/>
                <w:szCs w:val="22"/>
              </w:rPr>
            </w:pPr>
            <w:r w:rsidRPr="001D123D">
              <w:rPr>
                <w:bCs/>
                <w:noProof/>
                <w:szCs w:val="22"/>
              </w:rPr>
              <w:t>(&lt;</w:t>
            </w:r>
            <w:r w:rsidR="00822B30">
              <w:rPr>
                <w:bCs/>
                <w:noProof/>
                <w:szCs w:val="22"/>
              </w:rPr>
              <w:t> </w:t>
            </w:r>
            <w:r w:rsidRPr="001D123D">
              <w:rPr>
                <w:bCs/>
                <w:noProof/>
                <w:szCs w:val="22"/>
              </w:rPr>
              <w:t>LLOQ; 48)</w:t>
            </w:r>
          </w:p>
        </w:tc>
        <w:tc>
          <w:tcPr>
            <w:tcW w:w="1811" w:type="dxa"/>
            <w:shd w:val="clear" w:color="auto" w:fill="auto"/>
          </w:tcPr>
          <w:p w:rsidR="007A659E" w:rsidRPr="001D123D" w:rsidP="00935969" w14:paraId="07E7C728" w14:textId="77777777">
            <w:pPr>
              <w:jc w:val="center"/>
              <w:rPr>
                <w:bCs/>
                <w:noProof/>
                <w:szCs w:val="22"/>
              </w:rPr>
            </w:pPr>
            <w:r w:rsidRPr="001D123D">
              <w:rPr>
                <w:bCs/>
                <w:noProof/>
                <w:szCs w:val="22"/>
              </w:rPr>
              <w:t>(N=136)</w:t>
            </w:r>
          </w:p>
          <w:p w:rsidR="007A659E" w:rsidRPr="001D123D" w:rsidP="00935969" w14:paraId="61D00792" w14:textId="26D01F54">
            <w:pPr>
              <w:jc w:val="center"/>
              <w:rPr>
                <w:bCs/>
                <w:noProof/>
                <w:szCs w:val="22"/>
              </w:rPr>
            </w:pPr>
            <w:r w:rsidRPr="001D123D">
              <w:rPr>
                <w:bCs/>
                <w:noProof/>
                <w:szCs w:val="22"/>
              </w:rPr>
              <w:t>7</w:t>
            </w:r>
            <w:r w:rsidRPr="001D123D" w:rsidR="00C17D2B">
              <w:rPr>
                <w:bCs/>
                <w:noProof/>
                <w:szCs w:val="22"/>
              </w:rPr>
              <w:t> </w:t>
            </w:r>
            <w:r w:rsidRPr="001D123D">
              <w:rPr>
                <w:bCs/>
                <w:noProof/>
                <w:szCs w:val="22"/>
              </w:rPr>
              <w:t>518</w:t>
            </w:r>
          </w:p>
          <w:p w:rsidR="007A659E" w:rsidRPr="001D123D" w:rsidP="00935969" w14:paraId="04BF552B" w14:textId="2628502E">
            <w:pPr>
              <w:jc w:val="center"/>
              <w:rPr>
                <w:bCs/>
                <w:noProof/>
                <w:szCs w:val="22"/>
              </w:rPr>
            </w:pPr>
            <w:r w:rsidRPr="001D123D">
              <w:rPr>
                <w:bCs/>
                <w:noProof/>
                <w:szCs w:val="22"/>
              </w:rPr>
              <w:t>(6</w:t>
            </w:r>
            <w:r w:rsidRPr="001D123D" w:rsidR="00C17D2B">
              <w:rPr>
                <w:bCs/>
                <w:noProof/>
                <w:szCs w:val="22"/>
              </w:rPr>
              <w:t> </w:t>
            </w:r>
            <w:r w:rsidRPr="001D123D">
              <w:rPr>
                <w:bCs/>
                <w:noProof/>
                <w:szCs w:val="22"/>
              </w:rPr>
              <w:t>468; 8</w:t>
            </w:r>
            <w:r w:rsidRPr="001D123D" w:rsidR="00C17D2B">
              <w:rPr>
                <w:bCs/>
                <w:noProof/>
                <w:szCs w:val="22"/>
              </w:rPr>
              <w:t> </w:t>
            </w:r>
            <w:r w:rsidRPr="001D123D">
              <w:rPr>
                <w:bCs/>
                <w:noProof/>
                <w:szCs w:val="22"/>
              </w:rPr>
              <w:t>740)</w:t>
            </w:r>
          </w:p>
        </w:tc>
        <w:tc>
          <w:tcPr>
            <w:tcW w:w="1810" w:type="dxa"/>
            <w:shd w:val="clear" w:color="auto" w:fill="auto"/>
            <w:vAlign w:val="center"/>
          </w:tcPr>
          <w:p w:rsidR="007A659E" w:rsidRPr="001D123D" w:rsidP="00935969" w14:paraId="2E94E93B" w14:textId="77777777">
            <w:pPr>
              <w:jc w:val="center"/>
              <w:rPr>
                <w:bCs/>
                <w:noProof/>
                <w:szCs w:val="22"/>
              </w:rPr>
            </w:pPr>
            <w:r w:rsidRPr="001D123D">
              <w:rPr>
                <w:bCs/>
                <w:noProof/>
                <w:szCs w:val="22"/>
              </w:rPr>
              <w:t>-</w:t>
            </w:r>
          </w:p>
        </w:tc>
        <w:tc>
          <w:tcPr>
            <w:tcW w:w="1811" w:type="dxa"/>
            <w:shd w:val="clear" w:color="auto" w:fill="auto"/>
          </w:tcPr>
          <w:p w:rsidR="007A659E" w:rsidRPr="001D123D" w:rsidP="00935969" w14:paraId="21C44A5C" w14:textId="77777777">
            <w:pPr>
              <w:jc w:val="center"/>
              <w:rPr>
                <w:bCs/>
                <w:noProof/>
                <w:szCs w:val="22"/>
              </w:rPr>
            </w:pPr>
            <w:r w:rsidRPr="001D123D">
              <w:rPr>
                <w:bCs/>
                <w:noProof/>
                <w:szCs w:val="22"/>
              </w:rPr>
              <w:t>(N=133)</w:t>
            </w:r>
          </w:p>
          <w:p w:rsidR="007A659E" w:rsidRPr="001D123D" w:rsidP="00935969" w14:paraId="026581AB" w14:textId="77777777">
            <w:pPr>
              <w:jc w:val="center"/>
              <w:rPr>
                <w:bCs/>
                <w:noProof/>
                <w:szCs w:val="22"/>
              </w:rPr>
            </w:pPr>
            <w:r w:rsidRPr="001D123D">
              <w:rPr>
                <w:bCs/>
                <w:noProof/>
                <w:szCs w:val="22"/>
              </w:rPr>
              <w:t>342</w:t>
            </w:r>
          </w:p>
          <w:p w:rsidR="007A659E" w:rsidRPr="001D123D" w:rsidP="00935969" w14:paraId="0B2C3339" w14:textId="77777777">
            <w:pPr>
              <w:jc w:val="center"/>
              <w:rPr>
                <w:bCs/>
                <w:noProof/>
                <w:szCs w:val="22"/>
              </w:rPr>
            </w:pPr>
            <w:r w:rsidRPr="001D123D">
              <w:rPr>
                <w:bCs/>
                <w:noProof/>
                <w:szCs w:val="22"/>
              </w:rPr>
              <w:t>(291; 401)</w:t>
            </w:r>
          </w:p>
        </w:tc>
      </w:tr>
      <w:tr w14:paraId="7AF0EBFC" w14:textId="77777777" w:rsidTr="00EE6787">
        <w:tblPrEx>
          <w:tblW w:w="9072" w:type="dxa"/>
          <w:jc w:val="center"/>
          <w:tblLayout w:type="fixed"/>
          <w:tblLook w:val="04A0"/>
        </w:tblPrEx>
        <w:trPr>
          <w:gridAfter w:val="1"/>
          <w:wAfter w:w="20" w:type="dxa"/>
          <w:cantSplit/>
          <w:jc w:val="center"/>
        </w:trPr>
        <w:tc>
          <w:tcPr>
            <w:tcW w:w="1530" w:type="dxa"/>
            <w:shd w:val="clear" w:color="auto" w:fill="auto"/>
          </w:tcPr>
          <w:p w:rsidR="007A659E" w:rsidRPr="001D123D" w:rsidP="00935969" w14:paraId="0E2F3B2C" w14:textId="77777777">
            <w:pPr>
              <w:rPr>
                <w:noProof/>
                <w:szCs w:val="22"/>
              </w:rPr>
            </w:pPr>
            <w:r w:rsidRPr="001D123D">
              <w:rPr>
                <w:noProof/>
                <w:szCs w:val="22"/>
              </w:rPr>
              <w:t>EBL3001</w:t>
            </w:r>
          </w:p>
        </w:tc>
        <w:tc>
          <w:tcPr>
            <w:tcW w:w="2090" w:type="dxa"/>
            <w:shd w:val="clear" w:color="auto" w:fill="auto"/>
          </w:tcPr>
          <w:p w:rsidR="007A659E" w:rsidRPr="001D123D" w:rsidP="00935969" w14:paraId="44FDC9F8" w14:textId="77777777">
            <w:pPr>
              <w:jc w:val="center"/>
              <w:rPr>
                <w:bCs/>
                <w:noProof/>
                <w:szCs w:val="22"/>
              </w:rPr>
            </w:pPr>
            <w:r w:rsidRPr="001D123D">
              <w:rPr>
                <w:bCs/>
                <w:noProof/>
                <w:szCs w:val="22"/>
              </w:rPr>
              <w:t>(N=231)</w:t>
            </w:r>
          </w:p>
          <w:p w:rsidR="007A659E" w:rsidRPr="001D123D" w:rsidP="00935969" w14:paraId="573A17C4" w14:textId="77777777">
            <w:pPr>
              <w:jc w:val="center"/>
              <w:rPr>
                <w:bCs/>
                <w:noProof/>
                <w:szCs w:val="22"/>
              </w:rPr>
            </w:pPr>
            <w:r w:rsidRPr="001D123D">
              <w:rPr>
                <w:bCs/>
                <w:noProof/>
                <w:szCs w:val="22"/>
              </w:rPr>
              <w:t>68</w:t>
            </w:r>
          </w:p>
          <w:p w:rsidR="007A659E" w:rsidRPr="001D123D" w:rsidP="00935969" w14:paraId="6AAEB0E3" w14:textId="77777777">
            <w:pPr>
              <w:jc w:val="center"/>
              <w:rPr>
                <w:bCs/>
                <w:noProof/>
                <w:szCs w:val="22"/>
              </w:rPr>
            </w:pPr>
            <w:r w:rsidRPr="001D123D">
              <w:rPr>
                <w:bCs/>
                <w:noProof/>
                <w:szCs w:val="22"/>
              </w:rPr>
              <w:t>(56; 81)</w:t>
            </w:r>
          </w:p>
        </w:tc>
        <w:tc>
          <w:tcPr>
            <w:tcW w:w="1811" w:type="dxa"/>
            <w:shd w:val="clear" w:color="auto" w:fill="auto"/>
          </w:tcPr>
          <w:p w:rsidR="007A659E" w:rsidRPr="001D123D" w:rsidP="00935969" w14:paraId="4AC4E9E1" w14:textId="77777777">
            <w:pPr>
              <w:jc w:val="center"/>
              <w:rPr>
                <w:bCs/>
                <w:noProof/>
                <w:szCs w:val="22"/>
              </w:rPr>
            </w:pPr>
            <w:r w:rsidRPr="001D123D">
              <w:rPr>
                <w:bCs/>
                <w:noProof/>
                <w:szCs w:val="22"/>
              </w:rPr>
              <w:t>(N=224)</w:t>
            </w:r>
          </w:p>
          <w:p w:rsidR="007A659E" w:rsidRPr="001D123D" w:rsidP="00935969" w14:paraId="7F4D286A" w14:textId="79F53B0A">
            <w:pPr>
              <w:jc w:val="center"/>
              <w:rPr>
                <w:bCs/>
                <w:noProof/>
                <w:szCs w:val="22"/>
              </w:rPr>
            </w:pPr>
            <w:r w:rsidRPr="001D123D">
              <w:rPr>
                <w:bCs/>
                <w:noProof/>
                <w:szCs w:val="22"/>
              </w:rPr>
              <w:t>3</w:t>
            </w:r>
            <w:r w:rsidRPr="001D123D" w:rsidR="00C17D2B">
              <w:rPr>
                <w:bCs/>
                <w:noProof/>
                <w:szCs w:val="22"/>
              </w:rPr>
              <w:t> </w:t>
            </w:r>
            <w:r w:rsidRPr="001D123D">
              <w:rPr>
                <w:bCs/>
                <w:noProof/>
                <w:szCs w:val="22"/>
              </w:rPr>
              <w:t>976</w:t>
            </w:r>
          </w:p>
          <w:p w:rsidR="007A659E" w:rsidRPr="001D123D" w:rsidP="00935969" w14:paraId="4E1455E1" w14:textId="21D5C5B3">
            <w:pPr>
              <w:jc w:val="center"/>
              <w:rPr>
                <w:bCs/>
                <w:noProof/>
                <w:szCs w:val="22"/>
              </w:rPr>
            </w:pPr>
            <w:r w:rsidRPr="001D123D">
              <w:rPr>
                <w:bCs/>
                <w:noProof/>
                <w:szCs w:val="22"/>
              </w:rPr>
              <w:t>(3</w:t>
            </w:r>
            <w:r w:rsidRPr="001D123D" w:rsidR="00C17D2B">
              <w:rPr>
                <w:bCs/>
                <w:noProof/>
                <w:szCs w:val="22"/>
              </w:rPr>
              <w:t> </w:t>
            </w:r>
            <w:r w:rsidRPr="001D123D">
              <w:rPr>
                <w:bCs/>
                <w:noProof/>
                <w:szCs w:val="22"/>
              </w:rPr>
              <w:t>517; 4</w:t>
            </w:r>
            <w:r w:rsidRPr="001D123D" w:rsidR="00C17D2B">
              <w:rPr>
                <w:bCs/>
                <w:noProof/>
                <w:szCs w:val="22"/>
              </w:rPr>
              <w:t> </w:t>
            </w:r>
            <w:r w:rsidRPr="001D123D">
              <w:rPr>
                <w:bCs/>
                <w:noProof/>
                <w:szCs w:val="22"/>
              </w:rPr>
              <w:t>495)</w:t>
            </w:r>
          </w:p>
        </w:tc>
        <w:tc>
          <w:tcPr>
            <w:tcW w:w="1810" w:type="dxa"/>
            <w:shd w:val="clear" w:color="auto" w:fill="auto"/>
            <w:vAlign w:val="center"/>
          </w:tcPr>
          <w:p w:rsidR="007A659E" w:rsidRPr="001D123D" w:rsidP="00935969" w14:paraId="21FA960A" w14:textId="77777777">
            <w:pPr>
              <w:jc w:val="center"/>
              <w:rPr>
                <w:bCs/>
                <w:noProof/>
                <w:szCs w:val="22"/>
              </w:rPr>
            </w:pPr>
            <w:r w:rsidRPr="001D123D">
              <w:rPr>
                <w:bCs/>
                <w:noProof/>
                <w:szCs w:val="22"/>
              </w:rPr>
              <w:t>-</w:t>
            </w:r>
          </w:p>
        </w:tc>
        <w:tc>
          <w:tcPr>
            <w:tcW w:w="1811" w:type="dxa"/>
            <w:shd w:val="clear" w:color="auto" w:fill="auto"/>
          </w:tcPr>
          <w:p w:rsidR="007A659E" w:rsidRPr="001D123D" w:rsidP="00935969" w14:paraId="255AD2AE" w14:textId="77777777">
            <w:pPr>
              <w:jc w:val="center"/>
              <w:rPr>
                <w:bCs/>
                <w:noProof/>
                <w:szCs w:val="22"/>
              </w:rPr>
            </w:pPr>
            <w:r w:rsidRPr="001D123D">
              <w:rPr>
                <w:bCs/>
                <w:noProof/>
                <w:szCs w:val="22"/>
              </w:rPr>
              <w:t>(N=199)</w:t>
            </w:r>
          </w:p>
          <w:p w:rsidR="007A659E" w:rsidRPr="001D123D" w:rsidP="00935969" w14:paraId="285116E8" w14:textId="77777777">
            <w:pPr>
              <w:jc w:val="center"/>
              <w:rPr>
                <w:bCs/>
                <w:noProof/>
                <w:szCs w:val="22"/>
              </w:rPr>
            </w:pPr>
            <w:r w:rsidRPr="001D123D">
              <w:rPr>
                <w:bCs/>
                <w:noProof/>
                <w:szCs w:val="22"/>
              </w:rPr>
              <w:t>268</w:t>
            </w:r>
          </w:p>
          <w:p w:rsidR="007A659E" w:rsidRPr="001D123D" w:rsidP="00935969" w14:paraId="49E896E0" w14:textId="77777777">
            <w:pPr>
              <w:jc w:val="center"/>
              <w:rPr>
                <w:bCs/>
                <w:noProof/>
                <w:szCs w:val="22"/>
              </w:rPr>
            </w:pPr>
            <w:r w:rsidRPr="001D123D">
              <w:rPr>
                <w:bCs/>
                <w:noProof/>
                <w:szCs w:val="22"/>
              </w:rPr>
              <w:t>(234; 307)</w:t>
            </w:r>
          </w:p>
        </w:tc>
      </w:tr>
      <w:tr w14:paraId="35D5F2F6" w14:textId="77777777" w:rsidTr="00EE6787">
        <w:tblPrEx>
          <w:tblW w:w="9072" w:type="dxa"/>
          <w:jc w:val="center"/>
          <w:tblLayout w:type="fixed"/>
          <w:tblLook w:val="04A0"/>
        </w:tblPrEx>
        <w:trPr>
          <w:gridAfter w:val="1"/>
          <w:wAfter w:w="20" w:type="dxa"/>
          <w:cantSplit/>
          <w:jc w:val="center"/>
        </w:trPr>
        <w:tc>
          <w:tcPr>
            <w:tcW w:w="1530" w:type="dxa"/>
            <w:shd w:val="clear" w:color="auto" w:fill="auto"/>
          </w:tcPr>
          <w:p w:rsidR="007A659E" w:rsidRPr="001D123D" w:rsidP="00935969" w14:paraId="079A0FDF" w14:textId="77777777">
            <w:pPr>
              <w:rPr>
                <w:noProof/>
                <w:szCs w:val="22"/>
              </w:rPr>
            </w:pPr>
            <w:r w:rsidRPr="001D123D">
              <w:rPr>
                <w:noProof/>
                <w:szCs w:val="22"/>
              </w:rPr>
              <w:t>EBL3002</w:t>
            </w:r>
          </w:p>
        </w:tc>
        <w:tc>
          <w:tcPr>
            <w:tcW w:w="2090" w:type="dxa"/>
            <w:shd w:val="clear" w:color="auto" w:fill="auto"/>
          </w:tcPr>
          <w:p w:rsidR="007A659E" w:rsidRPr="001D123D" w:rsidP="00935969" w14:paraId="3C5F9216" w14:textId="77777777">
            <w:pPr>
              <w:jc w:val="center"/>
              <w:rPr>
                <w:bCs/>
                <w:noProof/>
                <w:szCs w:val="22"/>
              </w:rPr>
            </w:pPr>
            <w:r w:rsidRPr="001D123D">
              <w:rPr>
                <w:bCs/>
                <w:noProof/>
                <w:szCs w:val="22"/>
              </w:rPr>
              <w:t>(N=140)</w:t>
            </w:r>
          </w:p>
          <w:p w:rsidR="007A659E" w:rsidRPr="001D123D" w:rsidP="00935969" w14:paraId="3974390C" w14:textId="31DCB451">
            <w:pPr>
              <w:jc w:val="center"/>
              <w:rPr>
                <w:bCs/>
                <w:noProof/>
                <w:szCs w:val="22"/>
              </w:rPr>
            </w:pPr>
            <w:r w:rsidRPr="001D123D">
              <w:rPr>
                <w:bCs/>
                <w:noProof/>
                <w:szCs w:val="22"/>
              </w:rPr>
              <w:t>&lt;</w:t>
            </w:r>
            <w:r w:rsidR="00822B30">
              <w:rPr>
                <w:bCs/>
                <w:noProof/>
                <w:szCs w:val="22"/>
              </w:rPr>
              <w:t> </w:t>
            </w:r>
            <w:r w:rsidRPr="001D123D">
              <w:rPr>
                <w:bCs/>
                <w:noProof/>
                <w:szCs w:val="22"/>
              </w:rPr>
              <w:t>LLOQ</w:t>
            </w:r>
          </w:p>
          <w:p w:rsidR="007A659E" w:rsidRPr="001D123D" w:rsidP="00935969" w14:paraId="3ABD6025" w14:textId="1EE0CF6B">
            <w:pPr>
              <w:jc w:val="center"/>
              <w:rPr>
                <w:bCs/>
                <w:noProof/>
                <w:szCs w:val="22"/>
              </w:rPr>
            </w:pPr>
            <w:r w:rsidRPr="001D123D">
              <w:rPr>
                <w:bCs/>
                <w:noProof/>
                <w:szCs w:val="22"/>
              </w:rPr>
              <w:t>(&lt;</w:t>
            </w:r>
            <w:r w:rsidR="00CB7982">
              <w:rPr>
                <w:bCs/>
                <w:noProof/>
                <w:szCs w:val="22"/>
              </w:rPr>
              <w:t> </w:t>
            </w:r>
            <w:r w:rsidRPr="001D123D">
              <w:rPr>
                <w:bCs/>
                <w:noProof/>
                <w:szCs w:val="22"/>
              </w:rPr>
              <w:t>LLOQ; &lt;</w:t>
            </w:r>
            <w:r w:rsidR="00CB7982">
              <w:rPr>
                <w:bCs/>
                <w:noProof/>
                <w:szCs w:val="22"/>
              </w:rPr>
              <w:t> </w:t>
            </w:r>
            <w:r w:rsidRPr="001D123D">
              <w:rPr>
                <w:bCs/>
                <w:noProof/>
                <w:szCs w:val="22"/>
              </w:rPr>
              <w:t>LLOQ)</w:t>
            </w:r>
          </w:p>
        </w:tc>
        <w:tc>
          <w:tcPr>
            <w:tcW w:w="1811" w:type="dxa"/>
            <w:shd w:val="clear" w:color="auto" w:fill="auto"/>
          </w:tcPr>
          <w:p w:rsidR="007A659E" w:rsidRPr="001D123D" w:rsidP="00935969" w14:paraId="0E1E3CAB" w14:textId="77777777">
            <w:pPr>
              <w:jc w:val="center"/>
              <w:rPr>
                <w:bCs/>
                <w:noProof/>
                <w:szCs w:val="22"/>
              </w:rPr>
            </w:pPr>
            <w:r w:rsidRPr="001D123D">
              <w:rPr>
                <w:bCs/>
                <w:noProof/>
                <w:szCs w:val="22"/>
              </w:rPr>
              <w:t>(N=135)</w:t>
            </w:r>
          </w:p>
          <w:p w:rsidR="007A659E" w:rsidRPr="001D123D" w:rsidP="00935969" w14:paraId="390A1BB4" w14:textId="771D61B6">
            <w:pPr>
              <w:jc w:val="center"/>
              <w:rPr>
                <w:bCs/>
                <w:noProof/>
                <w:szCs w:val="22"/>
              </w:rPr>
            </w:pPr>
            <w:r w:rsidRPr="001D123D">
              <w:rPr>
                <w:bCs/>
                <w:noProof/>
                <w:szCs w:val="22"/>
              </w:rPr>
              <w:t>11</w:t>
            </w:r>
            <w:r w:rsidRPr="001D123D" w:rsidR="00C17D2B">
              <w:rPr>
                <w:bCs/>
                <w:noProof/>
                <w:szCs w:val="22"/>
              </w:rPr>
              <w:t> </w:t>
            </w:r>
            <w:r w:rsidRPr="001D123D">
              <w:rPr>
                <w:bCs/>
                <w:noProof/>
                <w:szCs w:val="22"/>
              </w:rPr>
              <w:t>054</w:t>
            </w:r>
          </w:p>
          <w:p w:rsidR="007A659E" w:rsidRPr="001D123D" w:rsidP="00935969" w14:paraId="53D588FA" w14:textId="5662E5C2">
            <w:pPr>
              <w:jc w:val="center"/>
              <w:rPr>
                <w:bCs/>
                <w:noProof/>
                <w:szCs w:val="22"/>
              </w:rPr>
            </w:pPr>
            <w:r w:rsidRPr="001D123D">
              <w:rPr>
                <w:bCs/>
                <w:noProof/>
                <w:szCs w:val="22"/>
              </w:rPr>
              <w:t>(9</w:t>
            </w:r>
            <w:r w:rsidRPr="001D123D" w:rsidR="00C17D2B">
              <w:rPr>
                <w:bCs/>
                <w:noProof/>
                <w:szCs w:val="22"/>
              </w:rPr>
              <w:t> </w:t>
            </w:r>
            <w:r w:rsidRPr="001D123D">
              <w:rPr>
                <w:bCs/>
                <w:noProof/>
                <w:szCs w:val="22"/>
              </w:rPr>
              <w:t>673; 12</w:t>
            </w:r>
            <w:r w:rsidRPr="001D123D" w:rsidR="00C17D2B">
              <w:rPr>
                <w:bCs/>
                <w:noProof/>
                <w:szCs w:val="22"/>
              </w:rPr>
              <w:t> </w:t>
            </w:r>
            <w:r w:rsidRPr="001D123D">
              <w:rPr>
                <w:bCs/>
                <w:noProof/>
                <w:szCs w:val="22"/>
              </w:rPr>
              <w:t>633)</w:t>
            </w:r>
          </w:p>
        </w:tc>
        <w:tc>
          <w:tcPr>
            <w:tcW w:w="1810" w:type="dxa"/>
            <w:shd w:val="clear" w:color="auto" w:fill="auto"/>
          </w:tcPr>
          <w:p w:rsidR="007A659E" w:rsidRPr="001D123D" w:rsidP="00935969" w14:paraId="41F4CEB0" w14:textId="77777777">
            <w:pPr>
              <w:jc w:val="center"/>
              <w:rPr>
                <w:bCs/>
                <w:noProof/>
                <w:szCs w:val="22"/>
              </w:rPr>
            </w:pPr>
            <w:r w:rsidRPr="001D123D">
              <w:rPr>
                <w:bCs/>
                <w:noProof/>
                <w:szCs w:val="22"/>
              </w:rPr>
              <w:t>(N=131)</w:t>
            </w:r>
          </w:p>
          <w:p w:rsidR="007A659E" w:rsidRPr="001D123D" w:rsidP="00935969" w14:paraId="67AA170B" w14:textId="62E8F579">
            <w:pPr>
              <w:jc w:val="center"/>
              <w:rPr>
                <w:bCs/>
                <w:noProof/>
                <w:szCs w:val="22"/>
              </w:rPr>
            </w:pPr>
            <w:r w:rsidRPr="001D123D">
              <w:rPr>
                <w:bCs/>
                <w:noProof/>
                <w:szCs w:val="22"/>
              </w:rPr>
              <w:t>1</w:t>
            </w:r>
            <w:r w:rsidRPr="001D123D" w:rsidR="00C17D2B">
              <w:rPr>
                <w:bCs/>
                <w:noProof/>
                <w:szCs w:val="22"/>
              </w:rPr>
              <w:t> </w:t>
            </w:r>
            <w:r w:rsidRPr="001D123D">
              <w:rPr>
                <w:bCs/>
                <w:noProof/>
                <w:szCs w:val="22"/>
              </w:rPr>
              <w:t>263</w:t>
            </w:r>
          </w:p>
          <w:p w:rsidR="007A659E" w:rsidRPr="001D123D" w:rsidP="00935969" w14:paraId="0342EA6D" w14:textId="6A3E1731">
            <w:pPr>
              <w:jc w:val="center"/>
              <w:rPr>
                <w:bCs/>
                <w:noProof/>
                <w:szCs w:val="22"/>
              </w:rPr>
            </w:pPr>
            <w:r w:rsidRPr="001D123D">
              <w:rPr>
                <w:bCs/>
                <w:noProof/>
                <w:szCs w:val="22"/>
              </w:rPr>
              <w:t>(1</w:t>
            </w:r>
            <w:r w:rsidRPr="001D123D" w:rsidR="00C17D2B">
              <w:rPr>
                <w:bCs/>
                <w:noProof/>
                <w:szCs w:val="22"/>
              </w:rPr>
              <w:t> </w:t>
            </w:r>
            <w:r w:rsidRPr="001D123D">
              <w:rPr>
                <w:bCs/>
                <w:noProof/>
                <w:szCs w:val="22"/>
              </w:rPr>
              <w:t>100; 1</w:t>
            </w:r>
            <w:r w:rsidRPr="001D123D" w:rsidR="00C17D2B">
              <w:rPr>
                <w:bCs/>
                <w:noProof/>
                <w:szCs w:val="22"/>
              </w:rPr>
              <w:t> </w:t>
            </w:r>
            <w:r w:rsidRPr="001D123D">
              <w:rPr>
                <w:bCs/>
                <w:noProof/>
                <w:szCs w:val="22"/>
              </w:rPr>
              <w:t>450)</w:t>
            </w:r>
          </w:p>
        </w:tc>
        <w:tc>
          <w:tcPr>
            <w:tcW w:w="1811" w:type="dxa"/>
            <w:shd w:val="clear" w:color="auto" w:fill="auto"/>
            <w:vAlign w:val="center"/>
          </w:tcPr>
          <w:p w:rsidR="007A659E" w:rsidRPr="001D123D" w:rsidP="00935969" w14:paraId="4DC26628" w14:textId="77777777">
            <w:pPr>
              <w:jc w:val="center"/>
              <w:rPr>
                <w:bCs/>
                <w:noProof/>
                <w:szCs w:val="22"/>
              </w:rPr>
            </w:pPr>
            <w:r w:rsidRPr="001D123D">
              <w:rPr>
                <w:bCs/>
                <w:noProof/>
                <w:szCs w:val="22"/>
              </w:rPr>
              <w:t>-</w:t>
            </w:r>
          </w:p>
        </w:tc>
      </w:tr>
      <w:tr w14:paraId="265AB89B" w14:textId="77777777" w:rsidTr="00EE6787">
        <w:tblPrEx>
          <w:tblW w:w="9072" w:type="dxa"/>
          <w:jc w:val="center"/>
          <w:tblLayout w:type="fixed"/>
          <w:tblLook w:val="04A0"/>
        </w:tblPrEx>
        <w:trPr>
          <w:gridAfter w:val="1"/>
          <w:wAfter w:w="20" w:type="dxa"/>
          <w:cantSplit/>
          <w:jc w:val="center"/>
        </w:trPr>
        <w:tc>
          <w:tcPr>
            <w:tcW w:w="1530" w:type="dxa"/>
            <w:tcBorders>
              <w:bottom w:val="single" w:sz="4" w:space="0" w:color="auto"/>
            </w:tcBorders>
            <w:shd w:val="clear" w:color="auto" w:fill="auto"/>
          </w:tcPr>
          <w:p w:rsidR="007A659E" w:rsidRPr="001D123D" w:rsidP="00935969" w14:paraId="6BD68674" w14:textId="77777777">
            <w:pPr>
              <w:rPr>
                <w:noProof/>
                <w:szCs w:val="22"/>
              </w:rPr>
            </w:pPr>
            <w:r w:rsidRPr="001D123D">
              <w:rPr>
                <w:noProof/>
                <w:szCs w:val="22"/>
              </w:rPr>
              <w:t>EBL3003</w:t>
            </w:r>
          </w:p>
        </w:tc>
        <w:tc>
          <w:tcPr>
            <w:tcW w:w="2090" w:type="dxa"/>
            <w:tcBorders>
              <w:bottom w:val="single" w:sz="4" w:space="0" w:color="auto"/>
            </w:tcBorders>
            <w:shd w:val="clear" w:color="auto" w:fill="auto"/>
          </w:tcPr>
          <w:p w:rsidR="007A659E" w:rsidRPr="001D123D" w:rsidP="00935969" w14:paraId="1FF10E19" w14:textId="77777777">
            <w:pPr>
              <w:jc w:val="center"/>
              <w:rPr>
                <w:bCs/>
                <w:noProof/>
                <w:szCs w:val="22"/>
              </w:rPr>
            </w:pPr>
            <w:r w:rsidRPr="001D123D">
              <w:rPr>
                <w:bCs/>
                <w:noProof/>
                <w:szCs w:val="22"/>
              </w:rPr>
              <w:t>(N=258)</w:t>
            </w:r>
          </w:p>
          <w:p w:rsidR="007A659E" w:rsidRPr="001D123D" w:rsidP="00935969" w14:paraId="7DB69598" w14:textId="074103AD">
            <w:pPr>
              <w:jc w:val="center"/>
              <w:rPr>
                <w:bCs/>
                <w:noProof/>
                <w:szCs w:val="22"/>
              </w:rPr>
            </w:pPr>
            <w:r w:rsidRPr="001D123D">
              <w:rPr>
                <w:bCs/>
                <w:noProof/>
                <w:szCs w:val="22"/>
              </w:rPr>
              <w:t>&lt;</w:t>
            </w:r>
            <w:r w:rsidR="00822B30">
              <w:rPr>
                <w:bCs/>
                <w:noProof/>
                <w:szCs w:val="22"/>
              </w:rPr>
              <w:t> </w:t>
            </w:r>
            <w:r w:rsidRPr="001D123D">
              <w:rPr>
                <w:bCs/>
                <w:noProof/>
                <w:szCs w:val="22"/>
              </w:rPr>
              <w:t>LLOQ</w:t>
            </w:r>
          </w:p>
          <w:p w:rsidR="007A659E" w:rsidRPr="001D123D" w:rsidP="00935969" w14:paraId="6095D11E" w14:textId="7053D0FF">
            <w:pPr>
              <w:jc w:val="center"/>
              <w:rPr>
                <w:bCs/>
                <w:noProof/>
                <w:szCs w:val="22"/>
              </w:rPr>
            </w:pPr>
            <w:r w:rsidRPr="001D123D">
              <w:rPr>
                <w:bCs/>
                <w:noProof/>
                <w:szCs w:val="22"/>
              </w:rPr>
              <w:t>(&lt;</w:t>
            </w:r>
            <w:r w:rsidR="00822B30">
              <w:rPr>
                <w:bCs/>
                <w:noProof/>
                <w:szCs w:val="22"/>
              </w:rPr>
              <w:t> </w:t>
            </w:r>
            <w:r w:rsidRPr="001D123D">
              <w:rPr>
                <w:bCs/>
                <w:noProof/>
                <w:szCs w:val="22"/>
              </w:rPr>
              <w:t>LLOQ; &lt;</w:t>
            </w:r>
            <w:r w:rsidR="00822B30">
              <w:rPr>
                <w:bCs/>
                <w:noProof/>
                <w:szCs w:val="22"/>
              </w:rPr>
              <w:t> </w:t>
            </w:r>
            <w:r w:rsidRPr="001D123D">
              <w:rPr>
                <w:bCs/>
                <w:noProof/>
                <w:szCs w:val="22"/>
              </w:rPr>
              <w:t>LLOQ)</w:t>
            </w:r>
          </w:p>
        </w:tc>
        <w:tc>
          <w:tcPr>
            <w:tcW w:w="1811" w:type="dxa"/>
            <w:tcBorders>
              <w:bottom w:val="single" w:sz="4" w:space="0" w:color="auto"/>
            </w:tcBorders>
            <w:shd w:val="clear" w:color="auto" w:fill="auto"/>
          </w:tcPr>
          <w:p w:rsidR="007A659E" w:rsidRPr="001D123D" w:rsidP="00935969" w14:paraId="6E845120" w14:textId="77777777">
            <w:pPr>
              <w:jc w:val="center"/>
              <w:rPr>
                <w:bCs/>
                <w:noProof/>
                <w:szCs w:val="22"/>
              </w:rPr>
            </w:pPr>
            <w:r w:rsidRPr="001D123D">
              <w:rPr>
                <w:bCs/>
                <w:noProof/>
                <w:szCs w:val="22"/>
              </w:rPr>
              <w:t>(N=254)</w:t>
            </w:r>
          </w:p>
          <w:p w:rsidR="007A659E" w:rsidRPr="001D123D" w:rsidP="00935969" w14:paraId="652921AC" w14:textId="0C71FFAA">
            <w:pPr>
              <w:jc w:val="center"/>
              <w:rPr>
                <w:bCs/>
                <w:noProof/>
                <w:szCs w:val="22"/>
              </w:rPr>
            </w:pPr>
            <w:r w:rsidRPr="001D123D">
              <w:rPr>
                <w:bCs/>
                <w:noProof/>
                <w:szCs w:val="22"/>
              </w:rPr>
              <w:t>11</w:t>
            </w:r>
            <w:r w:rsidRPr="001D123D" w:rsidR="00C17D2B">
              <w:rPr>
                <w:bCs/>
                <w:noProof/>
                <w:szCs w:val="22"/>
              </w:rPr>
              <w:t> </w:t>
            </w:r>
            <w:r w:rsidRPr="001D123D">
              <w:rPr>
                <w:bCs/>
                <w:noProof/>
                <w:szCs w:val="22"/>
              </w:rPr>
              <w:t>052</w:t>
            </w:r>
          </w:p>
          <w:p w:rsidR="007A659E" w:rsidRPr="001D123D" w:rsidP="00935969" w14:paraId="75FDB6CC" w14:textId="3FF11BC0">
            <w:pPr>
              <w:jc w:val="center"/>
              <w:rPr>
                <w:bCs/>
                <w:noProof/>
                <w:szCs w:val="22"/>
              </w:rPr>
            </w:pPr>
            <w:r w:rsidRPr="001D123D">
              <w:rPr>
                <w:bCs/>
                <w:noProof/>
                <w:szCs w:val="22"/>
              </w:rPr>
              <w:t>(9</w:t>
            </w:r>
            <w:r w:rsidRPr="001D123D" w:rsidR="00C17D2B">
              <w:rPr>
                <w:bCs/>
                <w:noProof/>
                <w:szCs w:val="22"/>
              </w:rPr>
              <w:t> </w:t>
            </w:r>
            <w:r w:rsidRPr="001D123D">
              <w:rPr>
                <w:bCs/>
                <w:noProof/>
                <w:szCs w:val="22"/>
              </w:rPr>
              <w:t>959; 12</w:t>
            </w:r>
            <w:r w:rsidRPr="001D123D" w:rsidR="00C17D2B">
              <w:rPr>
                <w:bCs/>
                <w:noProof/>
                <w:szCs w:val="22"/>
              </w:rPr>
              <w:t> </w:t>
            </w:r>
            <w:r w:rsidRPr="001D123D">
              <w:rPr>
                <w:bCs/>
                <w:noProof/>
                <w:szCs w:val="22"/>
              </w:rPr>
              <w:t>265)</w:t>
            </w:r>
          </w:p>
        </w:tc>
        <w:tc>
          <w:tcPr>
            <w:tcW w:w="1810" w:type="dxa"/>
            <w:tcBorders>
              <w:bottom w:val="single" w:sz="4" w:space="0" w:color="auto"/>
            </w:tcBorders>
            <w:shd w:val="clear" w:color="auto" w:fill="auto"/>
          </w:tcPr>
          <w:p w:rsidR="007A659E" w:rsidRPr="001D123D" w:rsidP="00935969" w14:paraId="215A9EDB" w14:textId="77777777">
            <w:pPr>
              <w:jc w:val="center"/>
              <w:rPr>
                <w:bCs/>
                <w:noProof/>
                <w:szCs w:val="22"/>
              </w:rPr>
            </w:pPr>
            <w:r w:rsidRPr="001D123D">
              <w:rPr>
                <w:bCs/>
                <w:noProof/>
                <w:szCs w:val="22"/>
              </w:rPr>
              <w:t>(N=244)</w:t>
            </w:r>
          </w:p>
          <w:p w:rsidR="007A659E" w:rsidRPr="001D123D" w:rsidP="00935969" w14:paraId="2C8CFD05" w14:textId="24C78BD7">
            <w:pPr>
              <w:jc w:val="center"/>
              <w:rPr>
                <w:bCs/>
                <w:noProof/>
                <w:szCs w:val="22"/>
              </w:rPr>
            </w:pPr>
            <w:r w:rsidRPr="001D123D">
              <w:rPr>
                <w:bCs/>
                <w:noProof/>
                <w:szCs w:val="22"/>
              </w:rPr>
              <w:t>1</w:t>
            </w:r>
            <w:r w:rsidRPr="001D123D" w:rsidR="00C17D2B">
              <w:rPr>
                <w:bCs/>
                <w:noProof/>
                <w:szCs w:val="22"/>
              </w:rPr>
              <w:t> </w:t>
            </w:r>
            <w:r w:rsidRPr="001D123D">
              <w:rPr>
                <w:bCs/>
                <w:noProof/>
                <w:szCs w:val="22"/>
              </w:rPr>
              <w:t>151</w:t>
            </w:r>
          </w:p>
          <w:p w:rsidR="007A659E" w:rsidRPr="001D123D" w:rsidP="00935969" w14:paraId="37D36AE7" w14:textId="2F39D234">
            <w:pPr>
              <w:jc w:val="center"/>
              <w:rPr>
                <w:bCs/>
                <w:noProof/>
                <w:szCs w:val="22"/>
              </w:rPr>
            </w:pPr>
            <w:r w:rsidRPr="001D123D">
              <w:rPr>
                <w:bCs/>
                <w:noProof/>
                <w:szCs w:val="22"/>
              </w:rPr>
              <w:t>(1</w:t>
            </w:r>
            <w:r w:rsidRPr="001D123D" w:rsidR="00C17D2B">
              <w:rPr>
                <w:bCs/>
                <w:noProof/>
                <w:szCs w:val="22"/>
              </w:rPr>
              <w:t> </w:t>
            </w:r>
            <w:r w:rsidRPr="001D123D">
              <w:rPr>
                <w:bCs/>
                <w:noProof/>
                <w:szCs w:val="22"/>
              </w:rPr>
              <w:t>024; 1</w:t>
            </w:r>
            <w:r w:rsidRPr="001D123D" w:rsidR="00C17D2B">
              <w:rPr>
                <w:bCs/>
                <w:noProof/>
                <w:szCs w:val="22"/>
              </w:rPr>
              <w:t> </w:t>
            </w:r>
            <w:r w:rsidRPr="001D123D">
              <w:rPr>
                <w:bCs/>
                <w:noProof/>
                <w:szCs w:val="22"/>
              </w:rPr>
              <w:t>294)</w:t>
            </w:r>
          </w:p>
        </w:tc>
        <w:tc>
          <w:tcPr>
            <w:tcW w:w="1811" w:type="dxa"/>
            <w:tcBorders>
              <w:bottom w:val="single" w:sz="4" w:space="0" w:color="auto"/>
            </w:tcBorders>
            <w:shd w:val="clear" w:color="auto" w:fill="auto"/>
            <w:vAlign w:val="center"/>
          </w:tcPr>
          <w:p w:rsidR="007A659E" w:rsidRPr="001D123D" w:rsidP="00935969" w14:paraId="08830B72" w14:textId="77777777">
            <w:pPr>
              <w:jc w:val="center"/>
              <w:rPr>
                <w:bCs/>
                <w:noProof/>
                <w:szCs w:val="22"/>
              </w:rPr>
            </w:pPr>
            <w:r w:rsidRPr="001D123D">
              <w:rPr>
                <w:bCs/>
                <w:noProof/>
                <w:szCs w:val="22"/>
              </w:rPr>
              <w:t>-</w:t>
            </w:r>
          </w:p>
        </w:tc>
      </w:tr>
      <w:tr w14:paraId="413E9C4E" w14:textId="77777777" w:rsidTr="001D123D">
        <w:tblPrEx>
          <w:tblW w:w="9072" w:type="dxa"/>
          <w:jc w:val="center"/>
          <w:tblLayout w:type="fixed"/>
          <w:tblLook w:val="04A0"/>
        </w:tblPrEx>
        <w:trPr>
          <w:gridAfter w:val="1"/>
          <w:wAfter w:w="20" w:type="dxa"/>
          <w:cantSplit/>
          <w:jc w:val="center"/>
        </w:trPr>
        <w:tc>
          <w:tcPr>
            <w:tcW w:w="9052" w:type="dxa"/>
            <w:gridSpan w:val="5"/>
            <w:tcBorders>
              <w:left w:val="nil"/>
              <w:bottom w:val="nil"/>
              <w:right w:val="nil"/>
            </w:tcBorders>
            <w:shd w:val="clear" w:color="auto" w:fill="auto"/>
          </w:tcPr>
          <w:p w:rsidR="007A659E" w:rsidRPr="000D7235" w:rsidP="00935969" w14:paraId="0168E1E3" w14:textId="77777777">
            <w:pPr>
              <w:tabs>
                <w:tab w:val="clear" w:pos="567"/>
              </w:tabs>
              <w:rPr>
                <w:noProof/>
                <w:szCs w:val="22"/>
              </w:rPr>
            </w:pPr>
            <w:r w:rsidRPr="000D7235">
              <w:rPr>
                <w:noProof/>
                <w:szCs w:val="22"/>
              </w:rPr>
              <w:t>Data shown for vaccinated participants who received the 2</w:t>
            </w:r>
            <w:r w:rsidRPr="000D7235">
              <w:rPr>
                <w:noProof/>
                <w:szCs w:val="22"/>
              </w:rPr>
              <w:noBreakHyphen/>
              <w:t>dose vaccine regimen in the Per Protocol Analysis Set.</w:t>
            </w:r>
          </w:p>
          <w:p w:rsidR="007A659E" w:rsidRPr="000D7235" w:rsidP="00935969" w14:paraId="2FAE7132" w14:textId="525AADDD">
            <w:pPr>
              <w:tabs>
                <w:tab w:val="clear" w:pos="567"/>
              </w:tabs>
              <w:rPr>
                <w:noProof/>
                <w:szCs w:val="22"/>
              </w:rPr>
            </w:pPr>
            <w:r w:rsidRPr="000D7235">
              <w:rPr>
                <w:noProof/>
                <w:szCs w:val="22"/>
              </w:rPr>
              <w:t>EU=ELISA Units</w:t>
            </w:r>
          </w:p>
          <w:p w:rsidR="007A659E" w:rsidRPr="000D7235" w:rsidP="00935969" w14:paraId="523959B0" w14:textId="7D7C5367">
            <w:pPr>
              <w:tabs>
                <w:tab w:val="clear" w:pos="567"/>
              </w:tabs>
              <w:rPr>
                <w:noProof/>
                <w:szCs w:val="22"/>
              </w:rPr>
            </w:pPr>
            <w:r w:rsidRPr="000D7235">
              <w:rPr>
                <w:noProof/>
                <w:szCs w:val="22"/>
              </w:rPr>
              <w:t>CI=Confidence interval</w:t>
            </w:r>
          </w:p>
          <w:p w:rsidR="007A659E" w:rsidRPr="000D7235" w:rsidP="00935969" w14:paraId="7D32A810" w14:textId="69B4A50F">
            <w:pPr>
              <w:rPr>
                <w:noProof/>
                <w:szCs w:val="22"/>
              </w:rPr>
            </w:pPr>
            <w:r w:rsidRPr="000D7235">
              <w:rPr>
                <w:noProof/>
                <w:szCs w:val="22"/>
              </w:rPr>
              <w:t>N=Number of participants with data</w:t>
            </w:r>
          </w:p>
          <w:p w:rsidR="007A659E" w:rsidRPr="001D123D" w:rsidP="00935969" w14:paraId="1B665E5B" w14:textId="27940C2A">
            <w:pPr>
              <w:rPr>
                <w:noProof/>
                <w:szCs w:val="22"/>
              </w:rPr>
            </w:pPr>
            <w:r w:rsidRPr="000D7235">
              <w:rPr>
                <w:noProof/>
                <w:szCs w:val="22"/>
              </w:rPr>
              <w:t>LLOQ=Lower limit of quantification</w:t>
            </w:r>
          </w:p>
        </w:tc>
      </w:tr>
    </w:tbl>
    <w:p w:rsidR="007F1DAF" w:rsidRPr="00C02FF7" w:rsidP="00A60074" w14:paraId="5312C6A9" w14:textId="77777777">
      <w:pPr>
        <w:rPr>
          <w:noProof/>
          <w:szCs w:val="22"/>
        </w:rPr>
      </w:pPr>
    </w:p>
    <w:p w:rsidR="00F321B5" w:rsidRPr="00C02FF7" w:rsidP="00A60074" w14:paraId="3526019D" w14:textId="66143824">
      <w:pPr>
        <w:rPr>
          <w:noProof/>
        </w:rPr>
      </w:pPr>
      <w:r w:rsidRPr="00C02FF7">
        <w:rPr>
          <w:noProof/>
        </w:rPr>
        <w:t>The interval between doses in these studies was 8</w:t>
      </w:r>
      <w:r w:rsidRPr="00C02FF7" w:rsidR="003463C1">
        <w:rPr>
          <w:noProof/>
        </w:rPr>
        <w:t> </w:t>
      </w:r>
      <w:r w:rsidRPr="00C02FF7">
        <w:rPr>
          <w:noProof/>
        </w:rPr>
        <w:t>weeks +/-</w:t>
      </w:r>
      <w:r w:rsidR="00284A08">
        <w:rPr>
          <w:noProof/>
        </w:rPr>
        <w:t> </w:t>
      </w:r>
      <w:r w:rsidRPr="00C02FF7">
        <w:rPr>
          <w:noProof/>
        </w:rPr>
        <w:t>3</w:t>
      </w:r>
      <w:r w:rsidRPr="00C02FF7" w:rsidR="003463C1">
        <w:rPr>
          <w:noProof/>
        </w:rPr>
        <w:t> </w:t>
      </w:r>
      <w:r w:rsidRPr="00C02FF7">
        <w:rPr>
          <w:noProof/>
        </w:rPr>
        <w:t xml:space="preserve">days. </w:t>
      </w:r>
      <w:bookmarkStart w:id="179" w:name="_Hlk39137053"/>
      <w:r w:rsidRPr="00C02FF7">
        <w:rPr>
          <w:noProof/>
        </w:rPr>
        <w:t xml:space="preserve">While the </w:t>
      </w:r>
      <w:r w:rsidRPr="00C02FF7" w:rsidR="00454D54">
        <w:rPr>
          <w:noProof/>
        </w:rPr>
        <w:t>immunogenicity</w:t>
      </w:r>
      <w:r w:rsidRPr="00C02FF7">
        <w:rPr>
          <w:noProof/>
        </w:rPr>
        <w:t xml:space="preserve"> of vaccine regimens with a longer interval between doses </w:t>
      </w:r>
      <w:bookmarkStart w:id="180" w:name="_Hlk39133071"/>
      <w:r w:rsidRPr="00C02FF7" w:rsidR="00E422EF">
        <w:rPr>
          <w:noProof/>
        </w:rPr>
        <w:t>up to 69</w:t>
      </w:r>
      <w:r w:rsidR="00A9374B">
        <w:rPr>
          <w:noProof/>
        </w:rPr>
        <w:t> </w:t>
      </w:r>
      <w:r w:rsidRPr="00C02FF7" w:rsidR="00E422EF">
        <w:rPr>
          <w:noProof/>
        </w:rPr>
        <w:t xml:space="preserve">weeks </w:t>
      </w:r>
      <w:bookmarkEnd w:id="180"/>
      <w:r w:rsidRPr="00C02FF7">
        <w:rPr>
          <w:noProof/>
        </w:rPr>
        <w:t>(483</w:t>
      </w:r>
      <w:r w:rsidRPr="00C02FF7" w:rsidR="003463C1">
        <w:rPr>
          <w:noProof/>
        </w:rPr>
        <w:t> </w:t>
      </w:r>
      <w:r w:rsidRPr="00C02FF7">
        <w:rPr>
          <w:noProof/>
        </w:rPr>
        <w:t xml:space="preserve">days) was </w:t>
      </w:r>
      <w:r w:rsidRPr="00C02FF7" w:rsidR="00E422EF">
        <w:rPr>
          <w:noProof/>
        </w:rPr>
        <w:t>similar</w:t>
      </w:r>
      <w:bookmarkEnd w:id="179"/>
      <w:r w:rsidRPr="00C02FF7">
        <w:rPr>
          <w:noProof/>
        </w:rPr>
        <w:t>, vaccine regimens with an interval of 4</w:t>
      </w:r>
      <w:r w:rsidRPr="00C02FF7" w:rsidR="003463C1">
        <w:rPr>
          <w:noProof/>
        </w:rPr>
        <w:t> </w:t>
      </w:r>
      <w:r w:rsidRPr="00C02FF7">
        <w:rPr>
          <w:noProof/>
        </w:rPr>
        <w:t>weeks were less immunogenic.</w:t>
      </w:r>
    </w:p>
    <w:p w:rsidR="00F321B5" w:rsidRPr="00C02FF7" w:rsidP="00A60074" w14:paraId="625398EC" w14:textId="77777777">
      <w:pPr>
        <w:rPr>
          <w:noProof/>
        </w:rPr>
      </w:pPr>
    </w:p>
    <w:p w:rsidR="0050677A" w:rsidRPr="00C02FF7" w:rsidP="00A60074" w14:paraId="20C1EDEF" w14:textId="4B8BBFBA">
      <w:pPr>
        <w:rPr>
          <w:noProof/>
        </w:rPr>
      </w:pPr>
      <w:r w:rsidRPr="00C02FF7">
        <w:rPr>
          <w:noProof/>
        </w:rPr>
        <w:t xml:space="preserve">Following the </w:t>
      </w:r>
      <w:r w:rsidRPr="00C02FF7" w:rsidR="00633F7D">
        <w:rPr>
          <w:noProof/>
        </w:rPr>
        <w:t>2</w:t>
      </w:r>
      <w:r w:rsidRPr="00C02FF7" w:rsidR="00633F7D">
        <w:rPr>
          <w:noProof/>
        </w:rPr>
        <w:noBreakHyphen/>
      </w:r>
      <w:r w:rsidRPr="00C02FF7">
        <w:rPr>
          <w:noProof/>
        </w:rPr>
        <w:t>dose primary vaccination regimen with an 8</w:t>
      </w:r>
      <w:r w:rsidRPr="00C02FF7" w:rsidR="00AE5321">
        <w:rPr>
          <w:noProof/>
        </w:rPr>
        <w:noBreakHyphen/>
      </w:r>
      <w:r w:rsidRPr="00C02FF7">
        <w:rPr>
          <w:noProof/>
        </w:rPr>
        <w:t>week interval, GMCs EU/mL (95% CI) of 5</w:t>
      </w:r>
      <w:r w:rsidR="00C17D2B">
        <w:rPr>
          <w:noProof/>
        </w:rPr>
        <w:t> </w:t>
      </w:r>
      <w:r w:rsidRPr="00C02FF7">
        <w:rPr>
          <w:noProof/>
        </w:rPr>
        <w:t>283 (4</w:t>
      </w:r>
      <w:r w:rsidR="00C17D2B">
        <w:rPr>
          <w:noProof/>
        </w:rPr>
        <w:t> </w:t>
      </w:r>
      <w:r w:rsidRPr="00C02FF7">
        <w:rPr>
          <w:noProof/>
        </w:rPr>
        <w:t>094; 6</w:t>
      </w:r>
      <w:r w:rsidR="00C17D2B">
        <w:rPr>
          <w:noProof/>
        </w:rPr>
        <w:t> </w:t>
      </w:r>
      <w:r w:rsidRPr="00C02FF7">
        <w:rPr>
          <w:noProof/>
        </w:rPr>
        <w:t>817) were observed in HIV</w:t>
      </w:r>
      <w:r w:rsidRPr="00C02FF7" w:rsidR="007F0934">
        <w:rPr>
          <w:noProof/>
        </w:rPr>
        <w:noBreakHyphen/>
      </w:r>
      <w:r w:rsidRPr="00C02FF7">
        <w:rPr>
          <w:noProof/>
        </w:rPr>
        <w:t>infected adults on antiretroviral therapy, with CD4+ cells &gt;</w:t>
      </w:r>
      <w:r w:rsidR="00284A08">
        <w:rPr>
          <w:noProof/>
        </w:rPr>
        <w:t> </w:t>
      </w:r>
      <w:r w:rsidRPr="00C02FF7">
        <w:rPr>
          <w:noProof/>
        </w:rPr>
        <w:t>350</w:t>
      </w:r>
      <w:r w:rsidRPr="00C02FF7" w:rsidR="00336DBD">
        <w:rPr>
          <w:noProof/>
        </w:rPr>
        <w:t> </w:t>
      </w:r>
      <w:r w:rsidRPr="00C02FF7">
        <w:rPr>
          <w:noProof/>
        </w:rPr>
        <w:t>cells/microlitr</w:t>
      </w:r>
      <w:r w:rsidRPr="00C02FF7" w:rsidR="00FE5D33">
        <w:rPr>
          <w:noProof/>
        </w:rPr>
        <w:t>e</w:t>
      </w:r>
      <w:r w:rsidRPr="00C02FF7">
        <w:rPr>
          <w:noProof/>
        </w:rPr>
        <w:t xml:space="preserve"> and no signs of immunosuppression (N=59).</w:t>
      </w:r>
    </w:p>
    <w:p w:rsidR="004E335D" w:rsidRPr="00C02FF7" w:rsidP="00A60074" w14:paraId="6651427D" w14:textId="77777777">
      <w:pPr>
        <w:rPr>
          <w:noProof/>
          <w:szCs w:val="22"/>
        </w:rPr>
      </w:pPr>
      <w:bookmarkStart w:id="181" w:name="_Hlk35875726"/>
    </w:p>
    <w:bookmarkEnd w:id="181"/>
    <w:p w:rsidR="0050677A" w:rsidRPr="001D123D" w:rsidP="00054536" w14:paraId="4AD1AB16" w14:textId="3683F640">
      <w:pPr>
        <w:keepNext/>
        <w:tabs>
          <w:tab w:val="clear" w:pos="567"/>
        </w:tabs>
        <w:rPr>
          <w:i/>
          <w:noProof/>
          <w:szCs w:val="22"/>
          <w:u w:val="single"/>
        </w:rPr>
      </w:pPr>
      <w:r w:rsidRPr="001D123D">
        <w:rPr>
          <w:i/>
          <w:noProof/>
          <w:szCs w:val="22"/>
          <w:u w:val="single"/>
        </w:rPr>
        <w:t xml:space="preserve">Immunogenicity data in children </w:t>
      </w:r>
      <w:r w:rsidRPr="001D123D" w:rsidR="00001F37">
        <w:rPr>
          <w:i/>
          <w:noProof/>
          <w:szCs w:val="22"/>
          <w:u w:val="single"/>
        </w:rPr>
        <w:t>(1 to 17</w:t>
      </w:r>
      <w:r w:rsidRPr="001D123D" w:rsidR="0094124A">
        <w:rPr>
          <w:i/>
          <w:noProof/>
          <w:szCs w:val="22"/>
          <w:u w:val="single"/>
        </w:rPr>
        <w:t> </w:t>
      </w:r>
      <w:r w:rsidRPr="001D123D" w:rsidR="00001F37">
        <w:rPr>
          <w:i/>
          <w:noProof/>
          <w:szCs w:val="22"/>
          <w:u w:val="single"/>
        </w:rPr>
        <w:t xml:space="preserve">years of age) </w:t>
      </w:r>
      <w:r w:rsidRPr="001D123D">
        <w:rPr>
          <w:i/>
          <w:noProof/>
          <w:szCs w:val="22"/>
          <w:u w:val="single"/>
        </w:rPr>
        <w:t xml:space="preserve">after the </w:t>
      </w:r>
      <w:r w:rsidRPr="001D123D" w:rsidR="00633F7D">
        <w:rPr>
          <w:i/>
          <w:noProof/>
          <w:szCs w:val="22"/>
          <w:u w:val="single"/>
        </w:rPr>
        <w:t>2</w:t>
      </w:r>
      <w:r w:rsidRPr="001D123D" w:rsidR="00633F7D">
        <w:rPr>
          <w:i/>
          <w:noProof/>
          <w:szCs w:val="22"/>
          <w:u w:val="single"/>
        </w:rPr>
        <w:noBreakHyphen/>
      </w:r>
      <w:r w:rsidRPr="001D123D">
        <w:rPr>
          <w:i/>
          <w:noProof/>
          <w:szCs w:val="22"/>
          <w:u w:val="single"/>
        </w:rPr>
        <w:t xml:space="preserve">dose </w:t>
      </w:r>
      <w:r w:rsidRPr="001D123D" w:rsidR="0008280F">
        <w:rPr>
          <w:i/>
          <w:noProof/>
          <w:szCs w:val="22"/>
          <w:u w:val="single"/>
        </w:rPr>
        <w:t>primary vaccination</w:t>
      </w:r>
      <w:r w:rsidRPr="001D123D">
        <w:rPr>
          <w:i/>
          <w:noProof/>
          <w:szCs w:val="22"/>
          <w:u w:val="single"/>
        </w:rPr>
        <w:t xml:space="preserve"> regimen</w:t>
      </w:r>
    </w:p>
    <w:p w:rsidR="002B57D3" w:rsidRPr="00C02FF7" w:rsidP="00A60074" w14:paraId="2A783D58" w14:textId="685D114E">
      <w:pPr>
        <w:tabs>
          <w:tab w:val="clear" w:pos="567"/>
        </w:tabs>
        <w:rPr>
          <w:noProof/>
          <w:szCs w:val="22"/>
        </w:rPr>
      </w:pPr>
      <w:r w:rsidRPr="00315A36">
        <w:rPr>
          <w:noProof/>
          <w:szCs w:val="22"/>
        </w:rPr>
        <w:t>The immune response to the 2</w:t>
      </w:r>
      <w:r w:rsidRPr="00315A36">
        <w:rPr>
          <w:noProof/>
          <w:szCs w:val="22"/>
        </w:rPr>
        <w:noBreakHyphen/>
        <w:t xml:space="preserve">dose </w:t>
      </w:r>
      <w:bookmarkStart w:id="182" w:name="_Hlk34684155"/>
      <w:r w:rsidRPr="00315A36">
        <w:rPr>
          <w:noProof/>
          <w:szCs w:val="22"/>
        </w:rPr>
        <w:t>primary vaccination</w:t>
      </w:r>
      <w:bookmarkEnd w:id="182"/>
      <w:r w:rsidRPr="00315A36">
        <w:rPr>
          <w:noProof/>
          <w:szCs w:val="22"/>
        </w:rPr>
        <w:t xml:space="preserve"> regimen given in an 8</w:t>
      </w:r>
      <w:r w:rsidRPr="00315A36">
        <w:rPr>
          <w:noProof/>
          <w:szCs w:val="22"/>
        </w:rPr>
        <w:noBreakHyphen/>
        <w:t xml:space="preserve">week interval was assessed in children (1 to 17 years of age) in </w:t>
      </w:r>
      <w:r w:rsidR="005864D8">
        <w:rPr>
          <w:noProof/>
          <w:szCs w:val="22"/>
        </w:rPr>
        <w:t>three</w:t>
      </w:r>
      <w:r w:rsidRPr="00315A36">
        <w:rPr>
          <w:noProof/>
          <w:szCs w:val="22"/>
        </w:rPr>
        <w:t xml:space="preserve"> studies conducted in Africa (see Table </w:t>
      </w:r>
      <w:r w:rsidR="002A4398">
        <w:rPr>
          <w:noProof/>
          <w:szCs w:val="22"/>
        </w:rPr>
        <w:t>5</w:t>
      </w:r>
      <w:r w:rsidRPr="00315A36">
        <w:rPr>
          <w:noProof/>
          <w:szCs w:val="22"/>
        </w:rPr>
        <w:t xml:space="preserve">). In the </w:t>
      </w:r>
      <w:r w:rsidRPr="005864D8" w:rsidR="005864D8">
        <w:rPr>
          <w:noProof/>
          <w:szCs w:val="22"/>
        </w:rPr>
        <w:t>three</w:t>
      </w:r>
      <w:r w:rsidRPr="00315A36">
        <w:rPr>
          <w:noProof/>
          <w:szCs w:val="22"/>
        </w:rPr>
        <w:t xml:space="preserve"> studies, </w:t>
      </w:r>
      <w:r w:rsidRPr="005F12E0">
        <w:rPr>
          <w:noProof/>
          <w:szCs w:val="22"/>
        </w:rPr>
        <w:t>98% to 100% of</w:t>
      </w:r>
      <w:r w:rsidRPr="00315A36">
        <w:rPr>
          <w:noProof/>
          <w:szCs w:val="22"/>
        </w:rPr>
        <w:t xml:space="preserve"> study participants mounted a binding antibody response to EBOV GP. Immune responses in children were higher than those observed in adults in the same studies</w:t>
      </w:r>
      <w:r w:rsidRPr="00C02FF7">
        <w:rPr>
          <w:noProof/>
          <w:szCs w:val="22"/>
        </w:rPr>
        <w:t>.</w:t>
      </w:r>
    </w:p>
    <w:p w:rsidR="00B3489C" w:rsidP="00A60074" w14:paraId="31B8B72A" w14:textId="76F64211">
      <w:pPr>
        <w:tabs>
          <w:tab w:val="clear" w:pos="567"/>
        </w:tabs>
        <w:rPr>
          <w:noProof/>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97"/>
        <w:gridCol w:w="2021"/>
        <w:gridCol w:w="1701"/>
        <w:gridCol w:w="1418"/>
        <w:gridCol w:w="1410"/>
        <w:gridCol w:w="7"/>
      </w:tblGrid>
      <w:tr w14:paraId="2A555416" w14:textId="77777777" w:rsidTr="006C782E">
        <w:tblPrEx>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7" w:type="dxa"/>
          <w:cantSplit/>
          <w:jc w:val="center"/>
        </w:trPr>
        <w:tc>
          <w:tcPr>
            <w:tcW w:w="9065" w:type="dxa"/>
            <w:gridSpan w:val="6"/>
            <w:tcBorders>
              <w:top w:val="nil"/>
              <w:left w:val="nil"/>
              <w:right w:val="nil"/>
            </w:tcBorders>
            <w:shd w:val="clear" w:color="auto" w:fill="auto"/>
            <w:vAlign w:val="center"/>
          </w:tcPr>
          <w:p w:rsidR="00851741" w:rsidRPr="001D123D" w:rsidP="00C85741" w14:paraId="1895150D" w14:textId="1D4905FB">
            <w:pPr>
              <w:keepNext/>
              <w:ind w:left="1134" w:hanging="1134"/>
              <w:rPr>
                <w:b/>
                <w:noProof/>
                <w:szCs w:val="22"/>
              </w:rPr>
            </w:pPr>
            <w:bookmarkStart w:id="183" w:name="_Hlk105418275"/>
            <w:r w:rsidRPr="001D123D">
              <w:rPr>
                <w:b/>
                <w:bCs/>
                <w:noProof/>
                <w:szCs w:val="22"/>
              </w:rPr>
              <w:t>Table </w:t>
            </w:r>
            <w:r w:rsidR="002A4398">
              <w:rPr>
                <w:b/>
                <w:bCs/>
                <w:noProof/>
                <w:szCs w:val="22"/>
              </w:rPr>
              <w:t>5</w:t>
            </w:r>
            <w:r w:rsidRPr="001D123D">
              <w:rPr>
                <w:b/>
                <w:bCs/>
                <w:noProof/>
                <w:szCs w:val="22"/>
              </w:rPr>
              <w:t>:</w:t>
            </w:r>
            <w:r w:rsidRPr="001D123D">
              <w:rPr>
                <w:bCs/>
                <w:noProof/>
                <w:szCs w:val="22"/>
              </w:rPr>
              <w:tab/>
            </w:r>
            <w:r w:rsidRPr="001D123D">
              <w:rPr>
                <w:b/>
                <w:bCs/>
                <w:noProof/>
                <w:szCs w:val="22"/>
              </w:rPr>
              <w:t>EBOV GP</w:t>
            </w:r>
            <w:r w:rsidRPr="001D123D">
              <w:rPr>
                <w:b/>
                <w:bCs/>
                <w:noProof/>
                <w:szCs w:val="22"/>
              </w:rPr>
              <w:noBreakHyphen/>
              <w:t xml:space="preserve">specific </w:t>
            </w:r>
            <w:r w:rsidR="00D50497">
              <w:rPr>
                <w:b/>
                <w:bCs/>
                <w:noProof/>
                <w:szCs w:val="22"/>
              </w:rPr>
              <w:t>b</w:t>
            </w:r>
            <w:r w:rsidRPr="001D123D">
              <w:rPr>
                <w:b/>
                <w:bCs/>
                <w:noProof/>
                <w:szCs w:val="22"/>
              </w:rPr>
              <w:t xml:space="preserve">inding </w:t>
            </w:r>
            <w:r w:rsidR="00D50497">
              <w:rPr>
                <w:b/>
                <w:bCs/>
                <w:noProof/>
                <w:szCs w:val="22"/>
              </w:rPr>
              <w:t>a</w:t>
            </w:r>
            <w:r w:rsidRPr="001D123D">
              <w:rPr>
                <w:b/>
                <w:bCs/>
                <w:noProof/>
                <w:szCs w:val="22"/>
              </w:rPr>
              <w:t xml:space="preserve">ntibody </w:t>
            </w:r>
            <w:r w:rsidR="00D50497">
              <w:rPr>
                <w:b/>
                <w:bCs/>
                <w:noProof/>
                <w:szCs w:val="22"/>
              </w:rPr>
              <w:t>r</w:t>
            </w:r>
            <w:r w:rsidRPr="001D123D">
              <w:rPr>
                <w:b/>
                <w:bCs/>
                <w:noProof/>
                <w:szCs w:val="22"/>
              </w:rPr>
              <w:t>esponses to the Zabdeno, Mvabea 2</w:t>
            </w:r>
            <w:r w:rsidRPr="001D123D">
              <w:rPr>
                <w:b/>
                <w:bCs/>
                <w:noProof/>
                <w:szCs w:val="22"/>
              </w:rPr>
              <w:noBreakHyphen/>
              <w:t xml:space="preserve">dose </w:t>
            </w:r>
            <w:r w:rsidR="00D50497">
              <w:rPr>
                <w:b/>
                <w:bCs/>
                <w:noProof/>
                <w:szCs w:val="22"/>
              </w:rPr>
              <w:t>v</w:t>
            </w:r>
            <w:r w:rsidRPr="001D123D">
              <w:rPr>
                <w:b/>
                <w:bCs/>
                <w:noProof/>
                <w:szCs w:val="22"/>
              </w:rPr>
              <w:t xml:space="preserve">accine </w:t>
            </w:r>
            <w:r w:rsidR="00D50497">
              <w:rPr>
                <w:b/>
                <w:bCs/>
                <w:noProof/>
                <w:szCs w:val="22"/>
              </w:rPr>
              <w:t>r</w:t>
            </w:r>
            <w:r w:rsidRPr="001D123D">
              <w:rPr>
                <w:b/>
                <w:bCs/>
                <w:noProof/>
                <w:szCs w:val="22"/>
              </w:rPr>
              <w:t xml:space="preserve">egimen </w:t>
            </w:r>
            <w:r w:rsidRPr="001D123D">
              <w:rPr>
                <w:b/>
                <w:noProof/>
                <w:szCs w:val="22"/>
              </w:rPr>
              <w:t xml:space="preserve">in </w:t>
            </w:r>
            <w:r w:rsidR="00D50497">
              <w:rPr>
                <w:b/>
                <w:noProof/>
                <w:szCs w:val="22"/>
              </w:rPr>
              <w:t>c</w:t>
            </w:r>
            <w:r w:rsidRPr="001D123D">
              <w:rPr>
                <w:b/>
                <w:noProof/>
                <w:szCs w:val="22"/>
              </w:rPr>
              <w:t>hildren 1 to 17 years of age</w:t>
            </w:r>
            <w:r w:rsidRPr="001D123D">
              <w:rPr>
                <w:b/>
                <w:bCs/>
                <w:noProof/>
                <w:szCs w:val="22"/>
              </w:rPr>
              <w:t xml:space="preserve"> (8 week interval): GMC EU/mL (95% CI)</w:t>
            </w:r>
          </w:p>
        </w:tc>
      </w:tr>
      <w:tr w14:paraId="56EFF05D" w14:textId="77777777" w:rsidTr="001D123D">
        <w:tblPrEx>
          <w:tblW w:w="9072" w:type="dxa"/>
          <w:jc w:val="center"/>
          <w:tblLayout w:type="fixed"/>
          <w:tblLook w:val="04A0"/>
        </w:tblPrEx>
        <w:trPr>
          <w:gridAfter w:val="1"/>
          <w:wAfter w:w="7" w:type="dxa"/>
          <w:cantSplit/>
          <w:jc w:val="center"/>
        </w:trPr>
        <w:tc>
          <w:tcPr>
            <w:tcW w:w="1418" w:type="dxa"/>
            <w:shd w:val="clear" w:color="auto" w:fill="auto"/>
            <w:vAlign w:val="center"/>
          </w:tcPr>
          <w:p w:rsidR="00851741" w:rsidRPr="001D123D" w:rsidP="002806C6" w14:paraId="2687AAF5" w14:textId="77777777">
            <w:pPr>
              <w:keepNext/>
              <w:rPr>
                <w:b/>
                <w:noProof/>
                <w:szCs w:val="22"/>
              </w:rPr>
            </w:pPr>
            <w:r w:rsidRPr="001D123D">
              <w:rPr>
                <w:b/>
                <w:noProof/>
                <w:szCs w:val="22"/>
              </w:rPr>
              <w:t>Age</w:t>
            </w:r>
          </w:p>
        </w:tc>
        <w:tc>
          <w:tcPr>
            <w:tcW w:w="1097" w:type="dxa"/>
            <w:shd w:val="clear" w:color="auto" w:fill="auto"/>
            <w:vAlign w:val="center"/>
          </w:tcPr>
          <w:p w:rsidR="00851741" w:rsidRPr="001D123D" w:rsidP="002806C6" w14:paraId="3DB6401C" w14:textId="77777777">
            <w:pPr>
              <w:keepNext/>
              <w:rPr>
                <w:b/>
                <w:noProof/>
                <w:szCs w:val="22"/>
              </w:rPr>
            </w:pPr>
            <w:r w:rsidRPr="001D123D">
              <w:rPr>
                <w:b/>
                <w:noProof/>
                <w:szCs w:val="22"/>
              </w:rPr>
              <w:t>Study</w:t>
            </w:r>
          </w:p>
        </w:tc>
        <w:tc>
          <w:tcPr>
            <w:tcW w:w="2021" w:type="dxa"/>
            <w:shd w:val="clear" w:color="auto" w:fill="auto"/>
            <w:vAlign w:val="center"/>
          </w:tcPr>
          <w:p w:rsidR="00851741" w:rsidRPr="001D123D" w:rsidP="002806C6" w14:paraId="13C65A7A" w14:textId="77777777">
            <w:pPr>
              <w:keepNext/>
              <w:jc w:val="center"/>
              <w:rPr>
                <w:b/>
                <w:noProof/>
                <w:szCs w:val="22"/>
              </w:rPr>
            </w:pPr>
            <w:r w:rsidRPr="001D123D">
              <w:rPr>
                <w:b/>
                <w:noProof/>
                <w:szCs w:val="22"/>
              </w:rPr>
              <w:t>Baseline</w:t>
            </w:r>
          </w:p>
        </w:tc>
        <w:tc>
          <w:tcPr>
            <w:tcW w:w="1701" w:type="dxa"/>
            <w:shd w:val="clear" w:color="auto" w:fill="auto"/>
            <w:vAlign w:val="center"/>
          </w:tcPr>
          <w:p w:rsidR="00851741" w:rsidRPr="001D123D" w:rsidP="002806C6" w14:paraId="3B89A7CD" w14:textId="77777777">
            <w:pPr>
              <w:keepNext/>
              <w:jc w:val="center"/>
              <w:rPr>
                <w:b/>
                <w:noProof/>
                <w:szCs w:val="22"/>
              </w:rPr>
            </w:pPr>
            <w:r w:rsidRPr="001D123D">
              <w:rPr>
                <w:b/>
                <w:noProof/>
                <w:szCs w:val="22"/>
              </w:rPr>
              <w:t>21 days post</w:t>
            </w:r>
            <w:r w:rsidRPr="001D123D">
              <w:rPr>
                <w:b/>
                <w:noProof/>
                <w:szCs w:val="22"/>
              </w:rPr>
              <w:noBreakHyphen/>
              <w:t xml:space="preserve">dose 2 </w:t>
            </w:r>
          </w:p>
        </w:tc>
        <w:tc>
          <w:tcPr>
            <w:tcW w:w="1418" w:type="dxa"/>
            <w:shd w:val="clear" w:color="auto" w:fill="auto"/>
            <w:vAlign w:val="center"/>
          </w:tcPr>
          <w:p w:rsidR="00851741" w:rsidRPr="001D123D" w:rsidP="002806C6" w14:paraId="2AF74721" w14:textId="77777777">
            <w:pPr>
              <w:keepNext/>
              <w:jc w:val="center"/>
              <w:rPr>
                <w:b/>
                <w:noProof/>
                <w:szCs w:val="22"/>
              </w:rPr>
            </w:pPr>
            <w:r w:rsidRPr="001D123D">
              <w:rPr>
                <w:b/>
                <w:noProof/>
                <w:szCs w:val="22"/>
              </w:rPr>
              <w:t>6 months post</w:t>
            </w:r>
            <w:r w:rsidRPr="001D123D">
              <w:rPr>
                <w:b/>
                <w:noProof/>
                <w:szCs w:val="22"/>
              </w:rPr>
              <w:noBreakHyphen/>
              <w:t>dose 2</w:t>
            </w:r>
          </w:p>
        </w:tc>
        <w:tc>
          <w:tcPr>
            <w:tcW w:w="1410" w:type="dxa"/>
            <w:shd w:val="clear" w:color="auto" w:fill="auto"/>
            <w:vAlign w:val="center"/>
          </w:tcPr>
          <w:p w:rsidR="00851741" w:rsidRPr="001D123D" w:rsidP="002806C6" w14:paraId="6B7086CA" w14:textId="77777777">
            <w:pPr>
              <w:keepNext/>
              <w:jc w:val="center"/>
              <w:rPr>
                <w:b/>
                <w:noProof/>
                <w:szCs w:val="22"/>
              </w:rPr>
            </w:pPr>
            <w:r w:rsidRPr="001D123D">
              <w:rPr>
                <w:b/>
                <w:noProof/>
                <w:szCs w:val="22"/>
              </w:rPr>
              <w:t>10 months post</w:t>
            </w:r>
            <w:r w:rsidRPr="001D123D">
              <w:rPr>
                <w:b/>
                <w:noProof/>
                <w:szCs w:val="22"/>
              </w:rPr>
              <w:noBreakHyphen/>
              <w:t>dose 2</w:t>
            </w:r>
          </w:p>
        </w:tc>
      </w:tr>
      <w:tr w14:paraId="175AE489" w14:textId="77777777" w:rsidTr="001D123D">
        <w:tblPrEx>
          <w:tblW w:w="9072" w:type="dxa"/>
          <w:jc w:val="center"/>
          <w:tblLayout w:type="fixed"/>
          <w:tblLook w:val="04A0"/>
        </w:tblPrEx>
        <w:trPr>
          <w:gridAfter w:val="1"/>
          <w:wAfter w:w="7" w:type="dxa"/>
          <w:cantSplit/>
          <w:jc w:val="center"/>
        </w:trPr>
        <w:tc>
          <w:tcPr>
            <w:tcW w:w="1418" w:type="dxa"/>
            <w:shd w:val="clear" w:color="auto" w:fill="auto"/>
          </w:tcPr>
          <w:p w:rsidR="00851741" w:rsidRPr="001D123D" w:rsidP="002806C6" w14:paraId="42328AC3" w14:textId="77777777">
            <w:pPr>
              <w:keepNext/>
              <w:rPr>
                <w:noProof/>
                <w:szCs w:val="22"/>
              </w:rPr>
            </w:pPr>
            <w:r w:rsidRPr="001D123D">
              <w:rPr>
                <w:b/>
                <w:noProof/>
                <w:szCs w:val="22"/>
              </w:rPr>
              <w:t>1-3 years</w:t>
            </w:r>
          </w:p>
        </w:tc>
        <w:tc>
          <w:tcPr>
            <w:tcW w:w="1097" w:type="dxa"/>
            <w:shd w:val="clear" w:color="auto" w:fill="auto"/>
          </w:tcPr>
          <w:p w:rsidR="00851741" w:rsidRPr="001D123D" w:rsidP="002806C6" w14:paraId="2802392D" w14:textId="77777777">
            <w:pPr>
              <w:keepNext/>
              <w:rPr>
                <w:noProof/>
                <w:szCs w:val="22"/>
              </w:rPr>
            </w:pPr>
            <w:r w:rsidRPr="001D123D">
              <w:rPr>
                <w:noProof/>
                <w:szCs w:val="22"/>
              </w:rPr>
              <w:t>EBL3001</w:t>
            </w:r>
          </w:p>
        </w:tc>
        <w:tc>
          <w:tcPr>
            <w:tcW w:w="2021" w:type="dxa"/>
            <w:shd w:val="clear" w:color="auto" w:fill="auto"/>
          </w:tcPr>
          <w:p w:rsidR="00851741" w:rsidRPr="001D123D" w:rsidP="005203A6" w14:paraId="7858411F" w14:textId="77777777">
            <w:pPr>
              <w:jc w:val="center"/>
              <w:rPr>
                <w:bCs/>
                <w:noProof/>
                <w:szCs w:val="22"/>
              </w:rPr>
            </w:pPr>
            <w:r w:rsidRPr="001D123D">
              <w:rPr>
                <w:bCs/>
                <w:noProof/>
                <w:szCs w:val="22"/>
              </w:rPr>
              <w:t>(N=123)</w:t>
            </w:r>
          </w:p>
          <w:p w:rsidR="00851741" w:rsidRPr="001D123D" w:rsidP="002806C6" w14:paraId="6CC730EE" w14:textId="6CDEA31F">
            <w:pPr>
              <w:keepNext/>
              <w:jc w:val="center"/>
              <w:rPr>
                <w:bCs/>
                <w:noProof/>
                <w:szCs w:val="22"/>
              </w:rPr>
            </w:pPr>
            <w:r w:rsidRPr="001D123D">
              <w:rPr>
                <w:bCs/>
                <w:noProof/>
                <w:szCs w:val="22"/>
              </w:rPr>
              <w:t>&lt;</w:t>
            </w:r>
            <w:r w:rsidR="00D50497">
              <w:rPr>
                <w:bCs/>
                <w:noProof/>
                <w:szCs w:val="22"/>
              </w:rPr>
              <w:t> </w:t>
            </w:r>
            <w:r w:rsidRPr="001D123D">
              <w:rPr>
                <w:bCs/>
                <w:noProof/>
                <w:szCs w:val="22"/>
              </w:rPr>
              <w:t>LLOQ</w:t>
            </w:r>
          </w:p>
          <w:p w:rsidR="00851741" w:rsidRPr="001D123D" w:rsidP="002806C6" w14:paraId="30ACFF3E" w14:textId="6F93189F">
            <w:pPr>
              <w:keepNext/>
              <w:jc w:val="center"/>
              <w:rPr>
                <w:bCs/>
                <w:noProof/>
                <w:szCs w:val="22"/>
              </w:rPr>
            </w:pPr>
            <w:r w:rsidRPr="001D123D">
              <w:rPr>
                <w:bCs/>
                <w:noProof/>
                <w:szCs w:val="22"/>
              </w:rPr>
              <w:t>(&lt;</w:t>
            </w:r>
            <w:r w:rsidR="00D50497">
              <w:rPr>
                <w:bCs/>
                <w:noProof/>
                <w:szCs w:val="22"/>
              </w:rPr>
              <w:t> </w:t>
            </w:r>
            <w:r w:rsidRPr="001D123D">
              <w:rPr>
                <w:bCs/>
                <w:noProof/>
                <w:szCs w:val="22"/>
              </w:rPr>
              <w:t>LLOQ; &lt;</w:t>
            </w:r>
            <w:r w:rsidR="00D50497">
              <w:rPr>
                <w:bCs/>
                <w:noProof/>
                <w:szCs w:val="22"/>
              </w:rPr>
              <w:t> </w:t>
            </w:r>
            <w:r w:rsidRPr="001D123D">
              <w:rPr>
                <w:bCs/>
                <w:noProof/>
                <w:szCs w:val="22"/>
              </w:rPr>
              <w:t>LLOQ)</w:t>
            </w:r>
          </w:p>
        </w:tc>
        <w:tc>
          <w:tcPr>
            <w:tcW w:w="1701" w:type="dxa"/>
            <w:shd w:val="clear" w:color="auto" w:fill="auto"/>
          </w:tcPr>
          <w:p w:rsidR="00851741" w:rsidRPr="001D123D" w:rsidP="005203A6" w14:paraId="77C8ACD6" w14:textId="77777777">
            <w:pPr>
              <w:jc w:val="center"/>
              <w:rPr>
                <w:bCs/>
                <w:noProof/>
                <w:szCs w:val="22"/>
              </w:rPr>
            </w:pPr>
            <w:r w:rsidRPr="001D123D">
              <w:rPr>
                <w:bCs/>
                <w:noProof/>
                <w:szCs w:val="22"/>
              </w:rPr>
              <w:t>(N=124)</w:t>
            </w:r>
          </w:p>
          <w:p w:rsidR="00851741" w:rsidRPr="001D123D" w:rsidP="002806C6" w14:paraId="689B7A3C" w14:textId="5D9B7E2C">
            <w:pPr>
              <w:keepNext/>
              <w:jc w:val="center"/>
              <w:rPr>
                <w:bCs/>
                <w:noProof/>
                <w:szCs w:val="22"/>
              </w:rPr>
            </w:pPr>
            <w:r w:rsidRPr="001D123D">
              <w:rPr>
                <w:bCs/>
                <w:noProof/>
                <w:szCs w:val="22"/>
              </w:rPr>
              <w:t>22</w:t>
            </w:r>
            <w:r w:rsidRPr="001D123D" w:rsidR="00C17D2B">
              <w:rPr>
                <w:bCs/>
                <w:noProof/>
                <w:szCs w:val="22"/>
              </w:rPr>
              <w:t xml:space="preserve"> </w:t>
            </w:r>
            <w:r w:rsidRPr="001D123D">
              <w:rPr>
                <w:bCs/>
                <w:noProof/>
                <w:szCs w:val="22"/>
              </w:rPr>
              <w:t>568</w:t>
            </w:r>
          </w:p>
          <w:p w:rsidR="00851741" w:rsidRPr="001D123D" w:rsidP="002806C6" w14:paraId="2FAD509A" w14:textId="4696E0EE">
            <w:pPr>
              <w:keepNext/>
              <w:jc w:val="center"/>
              <w:rPr>
                <w:bCs/>
                <w:noProof/>
                <w:szCs w:val="22"/>
              </w:rPr>
            </w:pPr>
            <w:r w:rsidRPr="001D123D">
              <w:rPr>
                <w:bCs/>
                <w:noProof/>
                <w:szCs w:val="22"/>
              </w:rPr>
              <w:t>(18</w:t>
            </w:r>
            <w:r w:rsidRPr="001D123D" w:rsidR="00C17D2B">
              <w:rPr>
                <w:bCs/>
                <w:noProof/>
                <w:szCs w:val="22"/>
              </w:rPr>
              <w:t xml:space="preserve"> </w:t>
            </w:r>
            <w:r w:rsidRPr="001D123D">
              <w:rPr>
                <w:bCs/>
                <w:noProof/>
                <w:szCs w:val="22"/>
              </w:rPr>
              <w:t>426; 27</w:t>
            </w:r>
            <w:r w:rsidRPr="001D123D" w:rsidR="00C17D2B">
              <w:rPr>
                <w:bCs/>
                <w:noProof/>
                <w:szCs w:val="22"/>
              </w:rPr>
              <w:t xml:space="preserve"> </w:t>
            </w:r>
            <w:r w:rsidRPr="001D123D">
              <w:rPr>
                <w:bCs/>
                <w:noProof/>
                <w:szCs w:val="22"/>
              </w:rPr>
              <w:t>642)</w:t>
            </w:r>
          </w:p>
        </w:tc>
        <w:tc>
          <w:tcPr>
            <w:tcW w:w="1418" w:type="dxa"/>
            <w:shd w:val="clear" w:color="auto" w:fill="auto"/>
          </w:tcPr>
          <w:p w:rsidR="00851741" w:rsidRPr="001D123D" w:rsidP="005203A6" w14:paraId="26F9E0A4" w14:textId="77777777">
            <w:pPr>
              <w:jc w:val="center"/>
              <w:rPr>
                <w:bCs/>
                <w:noProof/>
                <w:szCs w:val="22"/>
              </w:rPr>
            </w:pPr>
            <w:r w:rsidRPr="001D123D">
              <w:rPr>
                <w:bCs/>
                <w:noProof/>
                <w:szCs w:val="22"/>
              </w:rPr>
              <w:t>(N=122)</w:t>
            </w:r>
          </w:p>
          <w:p w:rsidR="00851741" w:rsidRPr="001D123D" w:rsidP="002806C6" w14:paraId="5B2BABFF" w14:textId="77777777">
            <w:pPr>
              <w:keepNext/>
              <w:jc w:val="center"/>
              <w:rPr>
                <w:bCs/>
                <w:noProof/>
                <w:szCs w:val="22"/>
              </w:rPr>
            </w:pPr>
            <w:r w:rsidRPr="001D123D">
              <w:rPr>
                <w:bCs/>
                <w:noProof/>
                <w:szCs w:val="22"/>
              </w:rPr>
              <w:t>713</w:t>
            </w:r>
          </w:p>
          <w:p w:rsidR="00851741" w:rsidRPr="001D123D" w:rsidP="002806C6" w14:paraId="35724D39" w14:textId="77777777">
            <w:pPr>
              <w:keepNext/>
              <w:jc w:val="center"/>
              <w:rPr>
                <w:bCs/>
                <w:noProof/>
                <w:szCs w:val="22"/>
              </w:rPr>
            </w:pPr>
            <w:r w:rsidRPr="001D123D">
              <w:rPr>
                <w:bCs/>
                <w:noProof/>
                <w:szCs w:val="22"/>
              </w:rPr>
              <w:t>(598; 849)</w:t>
            </w:r>
          </w:p>
        </w:tc>
        <w:tc>
          <w:tcPr>
            <w:tcW w:w="1410" w:type="dxa"/>
            <w:shd w:val="clear" w:color="auto" w:fill="auto"/>
          </w:tcPr>
          <w:p w:rsidR="00851741" w:rsidRPr="001D123D" w:rsidP="005203A6" w14:paraId="7D0959A5" w14:textId="77777777">
            <w:pPr>
              <w:jc w:val="center"/>
              <w:rPr>
                <w:bCs/>
                <w:noProof/>
                <w:szCs w:val="22"/>
              </w:rPr>
            </w:pPr>
            <w:r w:rsidRPr="001D123D">
              <w:rPr>
                <w:bCs/>
                <w:noProof/>
                <w:szCs w:val="22"/>
              </w:rPr>
              <w:t>(N=120)</w:t>
            </w:r>
          </w:p>
          <w:p w:rsidR="00851741" w:rsidRPr="001D123D" w:rsidP="005203A6" w14:paraId="6AC11C41" w14:textId="77777777">
            <w:pPr>
              <w:jc w:val="center"/>
              <w:rPr>
                <w:bCs/>
                <w:noProof/>
                <w:szCs w:val="22"/>
              </w:rPr>
            </w:pPr>
            <w:r w:rsidRPr="001D123D">
              <w:rPr>
                <w:bCs/>
                <w:noProof/>
                <w:szCs w:val="22"/>
              </w:rPr>
              <w:t>750</w:t>
            </w:r>
          </w:p>
          <w:p w:rsidR="00851741" w:rsidRPr="001D123D" w:rsidP="002806C6" w14:paraId="0D65D9A2" w14:textId="77777777">
            <w:pPr>
              <w:keepNext/>
              <w:jc w:val="center"/>
              <w:rPr>
                <w:bCs/>
                <w:noProof/>
                <w:szCs w:val="22"/>
              </w:rPr>
            </w:pPr>
            <w:r w:rsidRPr="001D123D">
              <w:rPr>
                <w:bCs/>
                <w:noProof/>
                <w:szCs w:val="22"/>
              </w:rPr>
              <w:t>(629; 894)</w:t>
            </w:r>
          </w:p>
        </w:tc>
      </w:tr>
      <w:tr w14:paraId="70BD8AB2" w14:textId="77777777" w:rsidTr="001D123D">
        <w:tblPrEx>
          <w:tblW w:w="9072" w:type="dxa"/>
          <w:jc w:val="center"/>
          <w:tblLayout w:type="fixed"/>
          <w:tblLook w:val="04A0"/>
        </w:tblPrEx>
        <w:trPr>
          <w:gridAfter w:val="1"/>
          <w:wAfter w:w="7" w:type="dxa"/>
          <w:cantSplit/>
          <w:jc w:val="center"/>
        </w:trPr>
        <w:tc>
          <w:tcPr>
            <w:tcW w:w="1418" w:type="dxa"/>
            <w:shd w:val="clear" w:color="auto" w:fill="auto"/>
          </w:tcPr>
          <w:p w:rsidR="00851741" w:rsidRPr="001D123D" w:rsidP="002806C6" w14:paraId="14FE1697" w14:textId="77777777">
            <w:pPr>
              <w:keepNext/>
              <w:rPr>
                <w:b/>
                <w:noProof/>
                <w:szCs w:val="22"/>
              </w:rPr>
            </w:pPr>
            <w:r w:rsidRPr="001D123D">
              <w:rPr>
                <w:b/>
                <w:szCs w:val="22"/>
              </w:rPr>
              <w:t>1-4 years</w:t>
            </w:r>
          </w:p>
        </w:tc>
        <w:tc>
          <w:tcPr>
            <w:tcW w:w="1097" w:type="dxa"/>
            <w:shd w:val="clear" w:color="auto" w:fill="auto"/>
          </w:tcPr>
          <w:p w:rsidR="00851741" w:rsidRPr="001D123D" w:rsidP="002806C6" w14:paraId="72B568E2" w14:textId="77777777">
            <w:pPr>
              <w:keepNext/>
              <w:rPr>
                <w:noProof/>
                <w:szCs w:val="22"/>
              </w:rPr>
            </w:pPr>
            <w:r w:rsidRPr="001D123D">
              <w:rPr>
                <w:noProof/>
                <w:szCs w:val="22"/>
              </w:rPr>
              <w:t>EBL2004</w:t>
            </w:r>
          </w:p>
        </w:tc>
        <w:tc>
          <w:tcPr>
            <w:tcW w:w="2021" w:type="dxa"/>
            <w:shd w:val="clear" w:color="auto" w:fill="auto"/>
          </w:tcPr>
          <w:p w:rsidR="00851741" w:rsidRPr="001D123D" w:rsidP="005203A6" w14:paraId="348591A0" w14:textId="77777777">
            <w:pPr>
              <w:autoSpaceDE w:val="0"/>
              <w:autoSpaceDN w:val="0"/>
              <w:adjustRightInd w:val="0"/>
              <w:jc w:val="center"/>
              <w:rPr>
                <w:rFonts w:eastAsiaTheme="minorEastAsia"/>
                <w:color w:val="000000"/>
                <w:szCs w:val="22"/>
                <w:lang w:eastAsia="nl-BE"/>
              </w:rPr>
            </w:pPr>
            <w:r w:rsidRPr="001D123D">
              <w:rPr>
                <w:rFonts w:eastAsiaTheme="minorEastAsia"/>
                <w:color w:val="000000"/>
                <w:szCs w:val="22"/>
                <w:lang w:eastAsia="nl-BE"/>
              </w:rPr>
              <w:t>(N=105)</w:t>
            </w:r>
          </w:p>
          <w:p w:rsidR="00851741" w:rsidRPr="001D123D" w:rsidP="005203A6" w14:paraId="033073C8" w14:textId="07A6B4A9">
            <w:pPr>
              <w:jc w:val="center"/>
              <w:rPr>
                <w:rFonts w:eastAsiaTheme="minorEastAsia"/>
                <w:color w:val="000000"/>
                <w:szCs w:val="22"/>
                <w:lang w:eastAsia="nl-BE"/>
              </w:rPr>
            </w:pPr>
            <w:r w:rsidRPr="001D123D">
              <w:rPr>
                <w:rFonts w:eastAsiaTheme="minorEastAsia"/>
                <w:color w:val="000000"/>
                <w:szCs w:val="22"/>
                <w:lang w:eastAsia="nl-BE"/>
              </w:rPr>
              <w:t>&lt;</w:t>
            </w:r>
            <w:r w:rsidR="00CD58C2">
              <w:rPr>
                <w:rFonts w:eastAsiaTheme="minorEastAsia"/>
                <w:color w:val="000000"/>
                <w:szCs w:val="22"/>
                <w:lang w:eastAsia="nl-BE"/>
              </w:rPr>
              <w:t> </w:t>
            </w:r>
            <w:r w:rsidRPr="001D123D">
              <w:rPr>
                <w:rFonts w:eastAsiaTheme="minorEastAsia"/>
                <w:color w:val="000000"/>
                <w:szCs w:val="22"/>
                <w:lang w:eastAsia="nl-BE"/>
              </w:rPr>
              <w:t>LLOQ</w:t>
            </w:r>
          </w:p>
          <w:p w:rsidR="00851741" w:rsidRPr="001D123D" w:rsidP="005203A6" w14:paraId="74D66C29" w14:textId="174870A5">
            <w:pPr>
              <w:jc w:val="center"/>
              <w:rPr>
                <w:bCs/>
                <w:noProof/>
                <w:szCs w:val="22"/>
              </w:rPr>
            </w:pPr>
            <w:r w:rsidRPr="001D123D">
              <w:rPr>
                <w:rFonts w:eastAsiaTheme="minorEastAsia"/>
                <w:color w:val="000000"/>
                <w:szCs w:val="22"/>
                <w:lang w:eastAsia="nl-BE"/>
              </w:rPr>
              <w:t>(&lt;</w:t>
            </w:r>
            <w:r w:rsidR="00D50497">
              <w:rPr>
                <w:rFonts w:eastAsiaTheme="minorEastAsia"/>
                <w:color w:val="000000"/>
                <w:szCs w:val="22"/>
                <w:lang w:eastAsia="nl-BE"/>
              </w:rPr>
              <w:t> </w:t>
            </w:r>
            <w:r w:rsidRPr="001D123D">
              <w:rPr>
                <w:rFonts w:eastAsiaTheme="minorEastAsia"/>
                <w:color w:val="000000"/>
                <w:szCs w:val="22"/>
                <w:lang w:eastAsia="nl-BE"/>
              </w:rPr>
              <w:t>LLOQ; &lt;</w:t>
            </w:r>
            <w:r w:rsidR="00D50497">
              <w:rPr>
                <w:rFonts w:eastAsiaTheme="minorEastAsia"/>
                <w:color w:val="000000"/>
                <w:szCs w:val="22"/>
                <w:lang w:eastAsia="nl-BE"/>
              </w:rPr>
              <w:t> </w:t>
            </w:r>
            <w:r w:rsidRPr="001D123D">
              <w:rPr>
                <w:rFonts w:eastAsiaTheme="minorEastAsia"/>
                <w:color w:val="000000"/>
                <w:szCs w:val="22"/>
                <w:lang w:eastAsia="nl-BE"/>
              </w:rPr>
              <w:t>LLOQ)</w:t>
            </w:r>
          </w:p>
        </w:tc>
        <w:tc>
          <w:tcPr>
            <w:tcW w:w="1701" w:type="dxa"/>
            <w:shd w:val="clear" w:color="auto" w:fill="auto"/>
          </w:tcPr>
          <w:p w:rsidR="00851741" w:rsidRPr="001D123D" w:rsidP="005203A6" w14:paraId="61005D0D" w14:textId="77777777">
            <w:pPr>
              <w:tabs>
                <w:tab w:val="clear" w:pos="567"/>
              </w:tabs>
              <w:autoSpaceDE w:val="0"/>
              <w:autoSpaceDN w:val="0"/>
              <w:adjustRightInd w:val="0"/>
              <w:jc w:val="center"/>
              <w:rPr>
                <w:rFonts w:eastAsiaTheme="minorEastAsia"/>
                <w:color w:val="000000"/>
                <w:szCs w:val="22"/>
                <w:lang w:val="en-US" w:eastAsia="nl-BE"/>
              </w:rPr>
            </w:pPr>
            <w:r w:rsidRPr="001D123D">
              <w:rPr>
                <w:rFonts w:eastAsiaTheme="minorEastAsia"/>
                <w:color w:val="000000"/>
                <w:szCs w:val="22"/>
                <w:lang w:val="en-US" w:eastAsia="nl-BE"/>
              </w:rPr>
              <w:t>(N=</w:t>
            </w:r>
            <w:r w:rsidRPr="001D123D">
              <w:rPr>
                <w:rFonts w:eastAsiaTheme="minorEastAsia"/>
                <w:color w:val="000000"/>
                <w:szCs w:val="22"/>
                <w:lang w:val="en-US" w:eastAsia="nl-BE"/>
              </w:rPr>
              <w:t>108)*</w:t>
            </w:r>
          </w:p>
          <w:p w:rsidR="00851741" w:rsidRPr="001D123D" w:rsidP="005203A6" w14:paraId="65FEABBD" w14:textId="46CCC87C">
            <w:pPr>
              <w:jc w:val="center"/>
              <w:rPr>
                <w:rFonts w:eastAsiaTheme="minorEastAsia"/>
                <w:color w:val="000000"/>
                <w:szCs w:val="22"/>
                <w:lang w:val="en-US" w:eastAsia="nl-BE"/>
              </w:rPr>
            </w:pPr>
            <w:r w:rsidRPr="001D123D">
              <w:rPr>
                <w:rFonts w:eastAsiaTheme="minorEastAsia"/>
                <w:color w:val="000000"/>
                <w:szCs w:val="22"/>
                <w:lang w:val="en-US" w:eastAsia="nl-BE"/>
              </w:rPr>
              <w:t>25</w:t>
            </w:r>
            <w:r w:rsidRPr="001D123D" w:rsidR="00C17D2B">
              <w:rPr>
                <w:rFonts w:eastAsiaTheme="minorEastAsia"/>
                <w:color w:val="000000"/>
                <w:szCs w:val="22"/>
                <w:lang w:val="en-US" w:eastAsia="nl-BE"/>
              </w:rPr>
              <w:t> </w:t>
            </w:r>
            <w:r w:rsidRPr="001D123D">
              <w:rPr>
                <w:rFonts w:eastAsiaTheme="minorEastAsia"/>
                <w:color w:val="000000"/>
                <w:szCs w:val="22"/>
                <w:lang w:val="en-US" w:eastAsia="nl-BE"/>
              </w:rPr>
              <w:t>111</w:t>
            </w:r>
          </w:p>
          <w:p w:rsidR="00851741" w:rsidRPr="001D123D" w:rsidP="005203A6" w14:paraId="760F60B3" w14:textId="4B86A522">
            <w:pPr>
              <w:jc w:val="center"/>
              <w:rPr>
                <w:bCs/>
                <w:noProof/>
                <w:szCs w:val="22"/>
              </w:rPr>
            </w:pPr>
            <w:r w:rsidRPr="001D123D">
              <w:rPr>
                <w:rFonts w:eastAsiaTheme="minorEastAsia"/>
                <w:color w:val="000000"/>
                <w:szCs w:val="22"/>
                <w:lang w:val="en-US" w:eastAsia="nl-BE"/>
              </w:rPr>
              <w:t>(21</w:t>
            </w:r>
            <w:r w:rsidRPr="001D123D" w:rsidR="00C17D2B">
              <w:rPr>
                <w:rFonts w:eastAsiaTheme="minorEastAsia"/>
                <w:color w:val="000000"/>
                <w:szCs w:val="22"/>
                <w:lang w:val="en-US" w:eastAsia="nl-BE"/>
              </w:rPr>
              <w:t> </w:t>
            </w:r>
            <w:r w:rsidRPr="001D123D">
              <w:rPr>
                <w:rFonts w:eastAsiaTheme="minorEastAsia"/>
                <w:color w:val="000000"/>
                <w:szCs w:val="22"/>
                <w:lang w:val="en-US" w:eastAsia="nl-BE"/>
              </w:rPr>
              <w:t>332; 29</w:t>
            </w:r>
            <w:r w:rsidRPr="001D123D" w:rsidR="00C17D2B">
              <w:rPr>
                <w:rFonts w:eastAsiaTheme="minorEastAsia"/>
                <w:color w:val="000000"/>
                <w:szCs w:val="22"/>
                <w:lang w:val="en-US" w:eastAsia="nl-BE"/>
              </w:rPr>
              <w:t> </w:t>
            </w:r>
            <w:r w:rsidRPr="001D123D">
              <w:rPr>
                <w:rFonts w:eastAsiaTheme="minorEastAsia"/>
                <w:color w:val="000000"/>
                <w:szCs w:val="22"/>
                <w:lang w:val="en-US" w:eastAsia="nl-BE"/>
              </w:rPr>
              <w:t>559</w:t>
            </w:r>
            <w:r w:rsidRPr="001D123D" w:rsidR="003A36FA">
              <w:rPr>
                <w:rFonts w:eastAsiaTheme="minorEastAsia"/>
                <w:color w:val="000000"/>
                <w:szCs w:val="22"/>
                <w:lang w:val="en-US" w:eastAsia="nl-BE"/>
              </w:rPr>
              <w:t>)</w:t>
            </w:r>
          </w:p>
        </w:tc>
        <w:tc>
          <w:tcPr>
            <w:tcW w:w="1418" w:type="dxa"/>
            <w:shd w:val="clear" w:color="auto" w:fill="auto"/>
          </w:tcPr>
          <w:p w:rsidR="00851741" w:rsidRPr="001D123D" w:rsidP="005203A6" w14:paraId="46FDBA93" w14:textId="77777777">
            <w:pPr>
              <w:jc w:val="center"/>
              <w:rPr>
                <w:bCs/>
                <w:noProof/>
                <w:szCs w:val="22"/>
              </w:rPr>
            </w:pPr>
          </w:p>
          <w:p w:rsidR="00851741" w:rsidRPr="001D123D" w:rsidP="005203A6" w14:paraId="0EEB6382" w14:textId="77777777">
            <w:pPr>
              <w:jc w:val="center"/>
              <w:rPr>
                <w:bCs/>
                <w:noProof/>
                <w:szCs w:val="22"/>
              </w:rPr>
            </w:pPr>
            <w:r w:rsidRPr="001D123D">
              <w:rPr>
                <w:bCs/>
                <w:noProof/>
                <w:szCs w:val="22"/>
              </w:rPr>
              <w:t>-</w:t>
            </w:r>
          </w:p>
        </w:tc>
        <w:tc>
          <w:tcPr>
            <w:tcW w:w="1410" w:type="dxa"/>
            <w:shd w:val="clear" w:color="auto" w:fill="auto"/>
          </w:tcPr>
          <w:p w:rsidR="00851741" w:rsidRPr="001D123D" w:rsidP="005203A6" w14:paraId="77553E5A" w14:textId="77777777">
            <w:pPr>
              <w:tabs>
                <w:tab w:val="clear" w:pos="567"/>
              </w:tabs>
              <w:autoSpaceDE w:val="0"/>
              <w:autoSpaceDN w:val="0"/>
              <w:adjustRightInd w:val="0"/>
              <w:jc w:val="center"/>
              <w:rPr>
                <w:rFonts w:eastAsiaTheme="minorEastAsia"/>
                <w:color w:val="000000"/>
                <w:szCs w:val="22"/>
                <w:lang w:val="en-US" w:eastAsia="nl-BE"/>
              </w:rPr>
            </w:pPr>
            <w:r w:rsidRPr="001D123D">
              <w:rPr>
                <w:rFonts w:eastAsiaTheme="minorEastAsia"/>
                <w:color w:val="000000"/>
                <w:szCs w:val="22"/>
                <w:lang w:val="en-US" w:eastAsia="nl-BE"/>
              </w:rPr>
              <w:t>(N=28)</w:t>
            </w:r>
          </w:p>
          <w:p w:rsidR="00851741" w:rsidRPr="001D123D" w:rsidP="005203A6" w14:paraId="1C45F184" w14:textId="45824D6E">
            <w:pPr>
              <w:jc w:val="center"/>
              <w:rPr>
                <w:rFonts w:eastAsiaTheme="minorEastAsia"/>
                <w:color w:val="000000"/>
                <w:szCs w:val="22"/>
                <w:lang w:val="en-US" w:eastAsia="nl-BE"/>
              </w:rPr>
            </w:pPr>
            <w:r w:rsidRPr="001D123D">
              <w:rPr>
                <w:rFonts w:eastAsiaTheme="minorEastAsia"/>
                <w:color w:val="000000"/>
                <w:szCs w:val="22"/>
                <w:lang w:val="en-US" w:eastAsia="nl-BE"/>
              </w:rPr>
              <w:t>1</w:t>
            </w:r>
            <w:r w:rsidRPr="001D123D" w:rsidR="00C17D2B">
              <w:rPr>
                <w:rFonts w:eastAsiaTheme="minorEastAsia"/>
                <w:color w:val="000000"/>
                <w:szCs w:val="22"/>
                <w:lang w:val="en-US" w:eastAsia="nl-BE"/>
              </w:rPr>
              <w:t> </w:t>
            </w:r>
            <w:r w:rsidRPr="001D123D">
              <w:rPr>
                <w:rFonts w:eastAsiaTheme="minorEastAsia"/>
                <w:color w:val="000000"/>
                <w:szCs w:val="22"/>
                <w:lang w:val="en-US" w:eastAsia="nl-BE"/>
              </w:rPr>
              <w:t>139</w:t>
            </w:r>
          </w:p>
          <w:p w:rsidR="00851741" w:rsidRPr="001D123D" w:rsidP="005203A6" w14:paraId="424F214E" w14:textId="3D92F41C">
            <w:pPr>
              <w:jc w:val="center"/>
              <w:rPr>
                <w:bCs/>
                <w:noProof/>
                <w:szCs w:val="22"/>
              </w:rPr>
            </w:pPr>
            <w:r w:rsidRPr="001D123D">
              <w:rPr>
                <w:rFonts w:eastAsiaTheme="minorEastAsia"/>
                <w:color w:val="000000"/>
                <w:szCs w:val="22"/>
                <w:lang w:val="en-US" w:eastAsia="nl-BE"/>
              </w:rPr>
              <w:t>(905; 1</w:t>
            </w:r>
            <w:r w:rsidR="00063D02">
              <w:rPr>
                <w:rFonts w:eastAsiaTheme="minorEastAsia"/>
                <w:color w:val="000000"/>
                <w:szCs w:val="22"/>
                <w:lang w:val="en-US" w:eastAsia="nl-BE"/>
              </w:rPr>
              <w:t> </w:t>
            </w:r>
            <w:r w:rsidRPr="001D123D">
              <w:rPr>
                <w:rFonts w:eastAsiaTheme="minorEastAsia"/>
                <w:color w:val="000000"/>
                <w:szCs w:val="22"/>
                <w:lang w:val="en-US" w:eastAsia="nl-BE"/>
              </w:rPr>
              <w:t>432)</w:t>
            </w:r>
          </w:p>
        </w:tc>
      </w:tr>
      <w:tr w14:paraId="66FF4829" w14:textId="77777777" w:rsidTr="001D123D">
        <w:tblPrEx>
          <w:tblW w:w="9072" w:type="dxa"/>
          <w:jc w:val="center"/>
          <w:tblLayout w:type="fixed"/>
          <w:tblLook w:val="04A0"/>
        </w:tblPrEx>
        <w:trPr>
          <w:gridAfter w:val="1"/>
          <w:wAfter w:w="7" w:type="dxa"/>
          <w:cantSplit/>
          <w:jc w:val="center"/>
        </w:trPr>
        <w:tc>
          <w:tcPr>
            <w:tcW w:w="1418" w:type="dxa"/>
            <w:vMerge w:val="restart"/>
            <w:shd w:val="clear" w:color="auto" w:fill="auto"/>
          </w:tcPr>
          <w:p w:rsidR="00851741" w:rsidRPr="001D123D" w:rsidP="002806C6" w14:paraId="327EB4F1" w14:textId="77777777">
            <w:pPr>
              <w:keepNext/>
              <w:rPr>
                <w:noProof/>
                <w:szCs w:val="22"/>
              </w:rPr>
            </w:pPr>
            <w:r w:rsidRPr="001D123D">
              <w:rPr>
                <w:b/>
                <w:noProof/>
                <w:szCs w:val="22"/>
              </w:rPr>
              <w:t>4-11 years</w:t>
            </w:r>
          </w:p>
        </w:tc>
        <w:tc>
          <w:tcPr>
            <w:tcW w:w="1097" w:type="dxa"/>
            <w:shd w:val="clear" w:color="auto" w:fill="auto"/>
          </w:tcPr>
          <w:p w:rsidR="00851741" w:rsidRPr="001D123D" w:rsidP="002806C6" w14:paraId="41F05924" w14:textId="77777777">
            <w:pPr>
              <w:keepNext/>
              <w:rPr>
                <w:noProof/>
                <w:szCs w:val="22"/>
              </w:rPr>
            </w:pPr>
            <w:r w:rsidRPr="001D123D">
              <w:rPr>
                <w:noProof/>
                <w:szCs w:val="22"/>
              </w:rPr>
              <w:t>EBL2002</w:t>
            </w:r>
          </w:p>
        </w:tc>
        <w:tc>
          <w:tcPr>
            <w:tcW w:w="2021" w:type="dxa"/>
            <w:shd w:val="clear" w:color="auto" w:fill="auto"/>
          </w:tcPr>
          <w:p w:rsidR="00851741" w:rsidRPr="001D123D" w:rsidP="005203A6" w14:paraId="3C98A0E1" w14:textId="77777777">
            <w:pPr>
              <w:jc w:val="center"/>
              <w:rPr>
                <w:bCs/>
                <w:noProof/>
                <w:szCs w:val="22"/>
              </w:rPr>
            </w:pPr>
            <w:r w:rsidRPr="001D123D">
              <w:rPr>
                <w:bCs/>
                <w:noProof/>
                <w:szCs w:val="22"/>
              </w:rPr>
              <w:t>(N=52)</w:t>
            </w:r>
          </w:p>
          <w:p w:rsidR="00851741" w:rsidRPr="001D123D" w:rsidP="002806C6" w14:paraId="4660B9AB" w14:textId="2313D3EB">
            <w:pPr>
              <w:keepNext/>
              <w:jc w:val="center"/>
              <w:rPr>
                <w:bCs/>
                <w:noProof/>
                <w:szCs w:val="22"/>
              </w:rPr>
            </w:pPr>
            <w:r w:rsidRPr="001D123D">
              <w:rPr>
                <w:bCs/>
                <w:noProof/>
                <w:szCs w:val="22"/>
              </w:rPr>
              <w:t>&lt;</w:t>
            </w:r>
            <w:r w:rsidR="00CD58C2">
              <w:rPr>
                <w:bCs/>
                <w:noProof/>
                <w:szCs w:val="22"/>
              </w:rPr>
              <w:t> </w:t>
            </w:r>
            <w:r w:rsidRPr="001D123D">
              <w:rPr>
                <w:bCs/>
                <w:noProof/>
                <w:szCs w:val="22"/>
              </w:rPr>
              <w:t>LLOQ</w:t>
            </w:r>
          </w:p>
          <w:p w:rsidR="00851741" w:rsidRPr="001D123D" w:rsidP="002806C6" w14:paraId="07BFBE79" w14:textId="64C7169C">
            <w:pPr>
              <w:keepNext/>
              <w:jc w:val="center"/>
              <w:rPr>
                <w:bCs/>
                <w:noProof/>
                <w:szCs w:val="22"/>
              </w:rPr>
            </w:pPr>
            <w:r w:rsidRPr="001D123D">
              <w:rPr>
                <w:bCs/>
                <w:noProof/>
                <w:szCs w:val="22"/>
              </w:rPr>
              <w:t>(&lt;</w:t>
            </w:r>
            <w:r w:rsidR="00D50497">
              <w:rPr>
                <w:bCs/>
                <w:noProof/>
                <w:szCs w:val="22"/>
              </w:rPr>
              <w:t> </w:t>
            </w:r>
            <w:r w:rsidRPr="001D123D">
              <w:rPr>
                <w:bCs/>
                <w:noProof/>
                <w:szCs w:val="22"/>
              </w:rPr>
              <w:t>LLOQ; &lt;</w:t>
            </w:r>
            <w:r w:rsidR="00D50497">
              <w:rPr>
                <w:bCs/>
                <w:noProof/>
                <w:szCs w:val="22"/>
              </w:rPr>
              <w:t> </w:t>
            </w:r>
            <w:r w:rsidRPr="001D123D">
              <w:rPr>
                <w:bCs/>
                <w:noProof/>
                <w:szCs w:val="22"/>
              </w:rPr>
              <w:t>LLOQ)</w:t>
            </w:r>
          </w:p>
        </w:tc>
        <w:tc>
          <w:tcPr>
            <w:tcW w:w="1701" w:type="dxa"/>
            <w:shd w:val="clear" w:color="auto" w:fill="auto"/>
          </w:tcPr>
          <w:p w:rsidR="00851741" w:rsidRPr="001D123D" w:rsidP="005203A6" w14:paraId="61FAEA44" w14:textId="77777777">
            <w:pPr>
              <w:jc w:val="center"/>
              <w:rPr>
                <w:bCs/>
                <w:noProof/>
                <w:szCs w:val="22"/>
              </w:rPr>
            </w:pPr>
            <w:r w:rsidRPr="001D123D">
              <w:rPr>
                <w:bCs/>
                <w:noProof/>
                <w:szCs w:val="22"/>
              </w:rPr>
              <w:t>(N=53)</w:t>
            </w:r>
          </w:p>
          <w:p w:rsidR="00851741" w:rsidRPr="001D123D" w:rsidP="005203A6" w14:paraId="71FA2963" w14:textId="2361C06C">
            <w:pPr>
              <w:jc w:val="center"/>
              <w:rPr>
                <w:bCs/>
                <w:noProof/>
                <w:szCs w:val="22"/>
              </w:rPr>
            </w:pPr>
            <w:r w:rsidRPr="001D123D">
              <w:rPr>
                <w:bCs/>
                <w:noProof/>
                <w:szCs w:val="22"/>
              </w:rPr>
              <w:t>17</w:t>
            </w:r>
            <w:r w:rsidRPr="001D123D" w:rsidR="00C17D2B">
              <w:rPr>
                <w:bCs/>
                <w:noProof/>
                <w:szCs w:val="22"/>
              </w:rPr>
              <w:t> </w:t>
            </w:r>
            <w:r w:rsidRPr="001D123D">
              <w:rPr>
                <w:bCs/>
                <w:noProof/>
                <w:szCs w:val="22"/>
              </w:rPr>
              <w:t>388</w:t>
            </w:r>
          </w:p>
          <w:p w:rsidR="00851741" w:rsidRPr="001D123D" w:rsidP="002806C6" w14:paraId="2512B061" w14:textId="5F6AA23E">
            <w:pPr>
              <w:keepNext/>
              <w:jc w:val="center"/>
              <w:rPr>
                <w:bCs/>
                <w:noProof/>
                <w:szCs w:val="22"/>
              </w:rPr>
            </w:pPr>
            <w:r w:rsidRPr="001D123D">
              <w:rPr>
                <w:bCs/>
                <w:noProof/>
                <w:szCs w:val="22"/>
              </w:rPr>
              <w:t>(12</w:t>
            </w:r>
            <w:r w:rsidRPr="001D123D" w:rsidR="00C17D2B">
              <w:rPr>
                <w:bCs/>
                <w:noProof/>
                <w:szCs w:val="22"/>
              </w:rPr>
              <w:t> </w:t>
            </w:r>
            <w:r w:rsidRPr="001D123D">
              <w:rPr>
                <w:bCs/>
                <w:noProof/>
                <w:szCs w:val="22"/>
              </w:rPr>
              <w:t>973; 23</w:t>
            </w:r>
            <w:r w:rsidRPr="001D123D" w:rsidR="00C17D2B">
              <w:rPr>
                <w:bCs/>
                <w:noProof/>
                <w:szCs w:val="22"/>
              </w:rPr>
              <w:t> </w:t>
            </w:r>
            <w:r w:rsidRPr="001D123D">
              <w:rPr>
                <w:bCs/>
                <w:noProof/>
                <w:szCs w:val="22"/>
              </w:rPr>
              <w:t>306)</w:t>
            </w:r>
          </w:p>
        </w:tc>
        <w:tc>
          <w:tcPr>
            <w:tcW w:w="1418" w:type="dxa"/>
            <w:shd w:val="clear" w:color="auto" w:fill="auto"/>
          </w:tcPr>
          <w:p w:rsidR="00851741" w:rsidRPr="001D123D" w:rsidP="005203A6" w14:paraId="590544FD" w14:textId="77777777">
            <w:pPr>
              <w:jc w:val="center"/>
              <w:rPr>
                <w:bCs/>
                <w:noProof/>
                <w:szCs w:val="22"/>
              </w:rPr>
            </w:pPr>
            <w:r w:rsidRPr="001D123D">
              <w:rPr>
                <w:bCs/>
                <w:noProof/>
                <w:szCs w:val="22"/>
              </w:rPr>
              <w:t>(N=53)</w:t>
            </w:r>
          </w:p>
          <w:p w:rsidR="00851741" w:rsidRPr="001D123D" w:rsidP="005203A6" w14:paraId="3A349040" w14:textId="77777777">
            <w:pPr>
              <w:jc w:val="center"/>
              <w:rPr>
                <w:bCs/>
                <w:noProof/>
                <w:szCs w:val="22"/>
              </w:rPr>
            </w:pPr>
            <w:r w:rsidRPr="001D123D">
              <w:rPr>
                <w:bCs/>
                <w:noProof/>
                <w:szCs w:val="22"/>
              </w:rPr>
              <w:t>715</w:t>
            </w:r>
          </w:p>
          <w:p w:rsidR="00851741" w:rsidRPr="001D123D" w:rsidP="002806C6" w14:paraId="0D8EC823" w14:textId="77777777">
            <w:pPr>
              <w:keepNext/>
              <w:jc w:val="center"/>
              <w:rPr>
                <w:bCs/>
                <w:noProof/>
                <w:szCs w:val="22"/>
              </w:rPr>
            </w:pPr>
            <w:r w:rsidRPr="001D123D">
              <w:rPr>
                <w:bCs/>
                <w:noProof/>
                <w:szCs w:val="22"/>
              </w:rPr>
              <w:t>(602; 851)</w:t>
            </w:r>
          </w:p>
        </w:tc>
        <w:tc>
          <w:tcPr>
            <w:tcW w:w="1410" w:type="dxa"/>
            <w:shd w:val="clear" w:color="auto" w:fill="auto"/>
          </w:tcPr>
          <w:p w:rsidR="00851741" w:rsidRPr="001D123D" w:rsidP="005203A6" w14:paraId="39A094DF" w14:textId="77777777">
            <w:pPr>
              <w:jc w:val="center"/>
              <w:rPr>
                <w:bCs/>
                <w:noProof/>
                <w:szCs w:val="22"/>
              </w:rPr>
            </w:pPr>
            <w:r w:rsidRPr="001D123D">
              <w:rPr>
                <w:bCs/>
                <w:noProof/>
                <w:szCs w:val="22"/>
              </w:rPr>
              <w:t>(N=54)</w:t>
            </w:r>
          </w:p>
          <w:p w:rsidR="00851741" w:rsidRPr="001D123D" w:rsidP="005203A6" w14:paraId="607C04A7" w14:textId="77777777">
            <w:pPr>
              <w:jc w:val="center"/>
              <w:rPr>
                <w:bCs/>
                <w:noProof/>
                <w:szCs w:val="22"/>
              </w:rPr>
            </w:pPr>
            <w:r w:rsidRPr="001D123D">
              <w:rPr>
                <w:bCs/>
                <w:noProof/>
                <w:szCs w:val="22"/>
              </w:rPr>
              <w:t>637</w:t>
            </w:r>
          </w:p>
          <w:p w:rsidR="00851741" w:rsidRPr="001D123D" w:rsidP="002806C6" w14:paraId="10CB6C1D" w14:textId="77777777">
            <w:pPr>
              <w:keepNext/>
              <w:jc w:val="center"/>
              <w:rPr>
                <w:bCs/>
                <w:noProof/>
                <w:szCs w:val="22"/>
              </w:rPr>
            </w:pPr>
            <w:r w:rsidRPr="001D123D">
              <w:rPr>
                <w:bCs/>
                <w:noProof/>
                <w:szCs w:val="22"/>
              </w:rPr>
              <w:t>(529; 767)</w:t>
            </w:r>
          </w:p>
        </w:tc>
      </w:tr>
      <w:tr w14:paraId="44262C21" w14:textId="77777777" w:rsidTr="001D123D">
        <w:tblPrEx>
          <w:tblW w:w="9072" w:type="dxa"/>
          <w:jc w:val="center"/>
          <w:tblLayout w:type="fixed"/>
          <w:tblLook w:val="04A0"/>
        </w:tblPrEx>
        <w:trPr>
          <w:gridAfter w:val="1"/>
          <w:wAfter w:w="7" w:type="dxa"/>
          <w:cantSplit/>
          <w:jc w:val="center"/>
        </w:trPr>
        <w:tc>
          <w:tcPr>
            <w:tcW w:w="1418" w:type="dxa"/>
            <w:vMerge/>
            <w:shd w:val="clear" w:color="auto" w:fill="auto"/>
          </w:tcPr>
          <w:p w:rsidR="00851741" w:rsidRPr="001D123D" w14:paraId="6A802C80" w14:textId="77777777">
            <w:pPr>
              <w:keepNext w:val="0"/>
              <w:pPrChange w:id="184" w:author="Author" w:date="2025-02-03T16:43:00Z">
                <w:pPr>
                  <w:keepNext/>
                </w:pPr>
              </w:pPrChange>
              <w:rPr>
                <w:noProof/>
                <w:szCs w:val="22"/>
              </w:rPr>
            </w:pPr>
          </w:p>
        </w:tc>
        <w:tc>
          <w:tcPr>
            <w:tcW w:w="1097" w:type="dxa"/>
            <w:shd w:val="clear" w:color="auto" w:fill="auto"/>
          </w:tcPr>
          <w:p w:rsidR="00851741" w:rsidRPr="001D123D" w14:paraId="52382203" w14:textId="77777777">
            <w:pPr>
              <w:keepNext w:val="0"/>
              <w:pPrChange w:id="185" w:author="Author" w:date="2025-02-03T16:43:00Z">
                <w:pPr>
                  <w:keepNext/>
                </w:pPr>
              </w:pPrChange>
              <w:rPr>
                <w:noProof/>
                <w:szCs w:val="22"/>
              </w:rPr>
            </w:pPr>
            <w:r w:rsidRPr="001D123D">
              <w:rPr>
                <w:noProof/>
                <w:szCs w:val="22"/>
              </w:rPr>
              <w:t>EBL3001</w:t>
            </w:r>
          </w:p>
        </w:tc>
        <w:tc>
          <w:tcPr>
            <w:tcW w:w="2021" w:type="dxa"/>
            <w:shd w:val="clear" w:color="auto" w:fill="auto"/>
          </w:tcPr>
          <w:p w:rsidR="00851741" w:rsidRPr="001D123D" w:rsidP="005203A6" w14:paraId="4E7D9C10" w14:textId="77777777">
            <w:pPr>
              <w:jc w:val="center"/>
              <w:rPr>
                <w:bCs/>
                <w:noProof/>
                <w:szCs w:val="22"/>
              </w:rPr>
            </w:pPr>
            <w:r w:rsidRPr="001D123D">
              <w:rPr>
                <w:bCs/>
                <w:noProof/>
                <w:szCs w:val="22"/>
              </w:rPr>
              <w:t>(N=130)</w:t>
            </w:r>
          </w:p>
          <w:p w:rsidR="00851741" w:rsidRPr="001D123D" w:rsidP="005203A6" w14:paraId="43D8FCE3" w14:textId="77777777">
            <w:pPr>
              <w:jc w:val="center"/>
              <w:rPr>
                <w:bCs/>
                <w:noProof/>
                <w:szCs w:val="22"/>
              </w:rPr>
            </w:pPr>
            <w:r w:rsidRPr="001D123D">
              <w:rPr>
                <w:bCs/>
                <w:noProof/>
                <w:szCs w:val="22"/>
              </w:rPr>
              <w:t>62</w:t>
            </w:r>
          </w:p>
          <w:p w:rsidR="00851741" w:rsidRPr="001D123D" w:rsidP="002806C6" w14:paraId="766A5998" w14:textId="77777777">
            <w:pPr>
              <w:keepNext/>
              <w:jc w:val="center"/>
              <w:rPr>
                <w:bCs/>
                <w:noProof/>
                <w:szCs w:val="22"/>
              </w:rPr>
            </w:pPr>
            <w:r w:rsidRPr="001D123D">
              <w:rPr>
                <w:bCs/>
                <w:noProof/>
                <w:szCs w:val="22"/>
              </w:rPr>
              <w:t>(49; 78)</w:t>
            </w:r>
          </w:p>
        </w:tc>
        <w:tc>
          <w:tcPr>
            <w:tcW w:w="1701" w:type="dxa"/>
            <w:shd w:val="clear" w:color="auto" w:fill="auto"/>
          </w:tcPr>
          <w:p w:rsidR="00851741" w:rsidRPr="001D123D" w:rsidP="005203A6" w14:paraId="68FC00D8" w14:textId="77777777">
            <w:pPr>
              <w:jc w:val="center"/>
              <w:rPr>
                <w:bCs/>
                <w:noProof/>
                <w:szCs w:val="22"/>
              </w:rPr>
            </w:pPr>
            <w:r w:rsidRPr="001D123D">
              <w:rPr>
                <w:bCs/>
                <w:noProof/>
                <w:szCs w:val="22"/>
              </w:rPr>
              <w:t>(N=124)</w:t>
            </w:r>
          </w:p>
          <w:p w:rsidR="00851741" w:rsidRPr="001D123D" w:rsidP="005203A6" w14:paraId="26B95C93" w14:textId="40FE2185">
            <w:pPr>
              <w:jc w:val="center"/>
              <w:rPr>
                <w:bCs/>
                <w:noProof/>
                <w:szCs w:val="22"/>
              </w:rPr>
            </w:pPr>
            <w:r w:rsidRPr="001D123D">
              <w:rPr>
                <w:bCs/>
                <w:noProof/>
                <w:szCs w:val="22"/>
              </w:rPr>
              <w:t>10</w:t>
            </w:r>
            <w:r w:rsidRPr="001D123D" w:rsidR="00C17D2B">
              <w:rPr>
                <w:bCs/>
                <w:noProof/>
                <w:szCs w:val="22"/>
              </w:rPr>
              <w:t> </w:t>
            </w:r>
            <w:r w:rsidRPr="001D123D">
              <w:rPr>
                <w:bCs/>
                <w:noProof/>
                <w:szCs w:val="22"/>
              </w:rPr>
              <w:t>212</w:t>
            </w:r>
          </w:p>
          <w:p w:rsidR="00851741" w:rsidRPr="001D123D" w:rsidP="002806C6" w14:paraId="302141C7" w14:textId="7011E3F5">
            <w:pPr>
              <w:keepNext/>
              <w:jc w:val="center"/>
              <w:rPr>
                <w:bCs/>
                <w:noProof/>
                <w:szCs w:val="22"/>
              </w:rPr>
            </w:pPr>
            <w:r w:rsidRPr="001D123D">
              <w:rPr>
                <w:bCs/>
                <w:noProof/>
                <w:szCs w:val="22"/>
              </w:rPr>
              <w:t>(8</w:t>
            </w:r>
            <w:r w:rsidRPr="001D123D" w:rsidR="00C17D2B">
              <w:rPr>
                <w:bCs/>
                <w:noProof/>
                <w:szCs w:val="22"/>
              </w:rPr>
              <w:t> </w:t>
            </w:r>
            <w:r w:rsidRPr="001D123D">
              <w:rPr>
                <w:bCs/>
                <w:noProof/>
                <w:szCs w:val="22"/>
              </w:rPr>
              <w:t>419; 12</w:t>
            </w:r>
            <w:r w:rsidRPr="001D123D" w:rsidR="00C17D2B">
              <w:rPr>
                <w:bCs/>
                <w:noProof/>
                <w:szCs w:val="22"/>
              </w:rPr>
              <w:t> </w:t>
            </w:r>
            <w:r w:rsidRPr="001D123D">
              <w:rPr>
                <w:bCs/>
                <w:noProof/>
                <w:szCs w:val="22"/>
              </w:rPr>
              <w:t>388)</w:t>
            </w:r>
          </w:p>
        </w:tc>
        <w:tc>
          <w:tcPr>
            <w:tcW w:w="1418" w:type="dxa"/>
            <w:shd w:val="clear" w:color="auto" w:fill="auto"/>
          </w:tcPr>
          <w:p w:rsidR="00851741" w:rsidRPr="001D123D" w:rsidP="005203A6" w14:paraId="06E548FC" w14:textId="77777777">
            <w:pPr>
              <w:jc w:val="center"/>
              <w:rPr>
                <w:bCs/>
                <w:noProof/>
                <w:szCs w:val="22"/>
              </w:rPr>
            </w:pPr>
            <w:r w:rsidRPr="001D123D">
              <w:rPr>
                <w:bCs/>
                <w:noProof/>
                <w:szCs w:val="22"/>
              </w:rPr>
              <w:t>(N=126)</w:t>
            </w:r>
          </w:p>
          <w:p w:rsidR="00851741" w:rsidRPr="001D123D" w:rsidP="005203A6" w14:paraId="252DAF49" w14:textId="77777777">
            <w:pPr>
              <w:jc w:val="center"/>
              <w:rPr>
                <w:bCs/>
                <w:noProof/>
                <w:szCs w:val="22"/>
              </w:rPr>
            </w:pPr>
            <w:r w:rsidRPr="001D123D">
              <w:rPr>
                <w:bCs/>
                <w:noProof/>
                <w:szCs w:val="22"/>
              </w:rPr>
              <w:t>442</w:t>
            </w:r>
          </w:p>
          <w:p w:rsidR="00851741" w:rsidRPr="001D123D" w:rsidP="002806C6" w14:paraId="64AA3EC9" w14:textId="77777777">
            <w:pPr>
              <w:keepNext/>
              <w:jc w:val="center"/>
              <w:rPr>
                <w:bCs/>
                <w:noProof/>
                <w:szCs w:val="22"/>
              </w:rPr>
            </w:pPr>
            <w:r w:rsidRPr="001D123D">
              <w:rPr>
                <w:bCs/>
                <w:noProof/>
                <w:szCs w:val="22"/>
              </w:rPr>
              <w:t>(377; 518)</w:t>
            </w:r>
          </w:p>
        </w:tc>
        <w:tc>
          <w:tcPr>
            <w:tcW w:w="1410" w:type="dxa"/>
            <w:shd w:val="clear" w:color="auto" w:fill="auto"/>
          </w:tcPr>
          <w:p w:rsidR="00851741" w:rsidRPr="001D123D" w:rsidP="005203A6" w14:paraId="723798DB" w14:textId="77777777">
            <w:pPr>
              <w:jc w:val="center"/>
              <w:rPr>
                <w:bCs/>
                <w:noProof/>
                <w:szCs w:val="22"/>
              </w:rPr>
            </w:pPr>
            <w:r w:rsidRPr="001D123D">
              <w:rPr>
                <w:bCs/>
                <w:noProof/>
                <w:szCs w:val="22"/>
              </w:rPr>
              <w:t>(N=123)</w:t>
            </w:r>
          </w:p>
          <w:p w:rsidR="00851741" w:rsidRPr="001D123D" w:rsidP="005203A6" w14:paraId="59F002B7" w14:textId="77777777">
            <w:pPr>
              <w:jc w:val="center"/>
              <w:rPr>
                <w:bCs/>
                <w:noProof/>
                <w:szCs w:val="22"/>
              </w:rPr>
            </w:pPr>
            <w:r w:rsidRPr="001D123D">
              <w:rPr>
                <w:bCs/>
                <w:noProof/>
                <w:szCs w:val="22"/>
              </w:rPr>
              <w:t>436</w:t>
            </w:r>
          </w:p>
          <w:p w:rsidR="00851741" w:rsidRPr="001D123D" w:rsidP="002806C6" w14:paraId="67A51BBE" w14:textId="77777777">
            <w:pPr>
              <w:keepNext/>
              <w:jc w:val="center"/>
              <w:rPr>
                <w:bCs/>
                <w:noProof/>
                <w:szCs w:val="22"/>
              </w:rPr>
            </w:pPr>
            <w:r w:rsidRPr="001D123D">
              <w:rPr>
                <w:bCs/>
                <w:noProof/>
                <w:szCs w:val="22"/>
              </w:rPr>
              <w:t>(375; 506)</w:t>
            </w:r>
          </w:p>
        </w:tc>
      </w:tr>
      <w:tr w14:paraId="57FE5600" w14:textId="77777777" w:rsidTr="001D123D">
        <w:tblPrEx>
          <w:tblW w:w="9072" w:type="dxa"/>
          <w:jc w:val="center"/>
          <w:tblLayout w:type="fixed"/>
          <w:tblLook w:val="04A0"/>
        </w:tblPrEx>
        <w:trPr>
          <w:gridAfter w:val="1"/>
          <w:wAfter w:w="7" w:type="dxa"/>
          <w:cantSplit/>
          <w:jc w:val="center"/>
        </w:trPr>
        <w:tc>
          <w:tcPr>
            <w:tcW w:w="1418" w:type="dxa"/>
            <w:shd w:val="clear" w:color="auto" w:fill="auto"/>
          </w:tcPr>
          <w:p w:rsidR="00851741" w:rsidRPr="001D123D" w:rsidP="002806C6" w14:paraId="0777BB3E" w14:textId="77777777">
            <w:pPr>
              <w:keepNext/>
              <w:rPr>
                <w:noProof/>
                <w:szCs w:val="22"/>
              </w:rPr>
            </w:pPr>
            <w:r w:rsidRPr="001D123D">
              <w:rPr>
                <w:b/>
                <w:szCs w:val="22"/>
              </w:rPr>
              <w:t>5-11 years</w:t>
            </w:r>
          </w:p>
        </w:tc>
        <w:tc>
          <w:tcPr>
            <w:tcW w:w="1097" w:type="dxa"/>
            <w:shd w:val="clear" w:color="auto" w:fill="auto"/>
          </w:tcPr>
          <w:p w:rsidR="00851741" w:rsidRPr="001D123D" w:rsidP="002806C6" w14:paraId="1756F76B" w14:textId="77777777">
            <w:pPr>
              <w:keepNext/>
              <w:rPr>
                <w:noProof/>
                <w:szCs w:val="22"/>
              </w:rPr>
            </w:pPr>
            <w:r w:rsidRPr="001D123D">
              <w:rPr>
                <w:noProof/>
                <w:szCs w:val="22"/>
              </w:rPr>
              <w:t>EBL2004</w:t>
            </w:r>
          </w:p>
        </w:tc>
        <w:tc>
          <w:tcPr>
            <w:tcW w:w="2021" w:type="dxa"/>
            <w:shd w:val="clear" w:color="auto" w:fill="auto"/>
          </w:tcPr>
          <w:p w:rsidR="00851741" w:rsidRPr="001D123D" w:rsidP="005203A6" w14:paraId="7E5E78B1" w14:textId="77777777">
            <w:pPr>
              <w:tabs>
                <w:tab w:val="clear" w:pos="567"/>
              </w:tabs>
              <w:autoSpaceDE w:val="0"/>
              <w:autoSpaceDN w:val="0"/>
              <w:adjustRightInd w:val="0"/>
              <w:jc w:val="center"/>
              <w:rPr>
                <w:rFonts w:eastAsiaTheme="minorEastAsia"/>
                <w:color w:val="000000"/>
                <w:szCs w:val="22"/>
                <w:lang w:val="en-US" w:eastAsia="nl-BE"/>
              </w:rPr>
            </w:pPr>
            <w:r w:rsidRPr="001D123D">
              <w:rPr>
                <w:rFonts w:eastAsiaTheme="minorEastAsia"/>
                <w:color w:val="000000"/>
                <w:szCs w:val="22"/>
                <w:lang w:val="en-US" w:eastAsia="nl-BE"/>
              </w:rPr>
              <w:t>(N=109)</w:t>
            </w:r>
          </w:p>
          <w:p w:rsidR="00851741" w:rsidRPr="001D123D" w:rsidP="005203A6" w14:paraId="094920AE" w14:textId="3C7CF961">
            <w:pPr>
              <w:jc w:val="center"/>
              <w:rPr>
                <w:rFonts w:eastAsiaTheme="minorEastAsia"/>
                <w:color w:val="000000"/>
                <w:szCs w:val="22"/>
                <w:lang w:val="en-US" w:eastAsia="nl-BE"/>
              </w:rPr>
            </w:pPr>
            <w:r w:rsidRPr="001D123D">
              <w:rPr>
                <w:rFonts w:eastAsiaTheme="minorEastAsia"/>
                <w:color w:val="000000"/>
                <w:szCs w:val="22"/>
                <w:lang w:val="en-US" w:eastAsia="nl-BE"/>
              </w:rPr>
              <w:t>&lt;</w:t>
            </w:r>
            <w:r w:rsidR="00D50497">
              <w:rPr>
                <w:rFonts w:eastAsiaTheme="minorEastAsia"/>
                <w:color w:val="000000"/>
                <w:szCs w:val="22"/>
                <w:lang w:val="en-US" w:eastAsia="nl-BE"/>
              </w:rPr>
              <w:t> </w:t>
            </w:r>
            <w:r w:rsidRPr="001D123D">
              <w:rPr>
                <w:rFonts w:eastAsiaTheme="minorEastAsia"/>
                <w:color w:val="000000"/>
                <w:szCs w:val="22"/>
                <w:lang w:val="en-US" w:eastAsia="nl-BE"/>
              </w:rPr>
              <w:t>LLOQ</w:t>
            </w:r>
          </w:p>
          <w:p w:rsidR="00851741" w:rsidRPr="001D123D" w:rsidP="005203A6" w14:paraId="557768C9" w14:textId="7204C9CC">
            <w:pPr>
              <w:jc w:val="center"/>
              <w:rPr>
                <w:bCs/>
                <w:noProof/>
                <w:szCs w:val="22"/>
              </w:rPr>
            </w:pPr>
            <w:r w:rsidRPr="001D123D">
              <w:rPr>
                <w:rFonts w:eastAsiaTheme="minorEastAsia"/>
                <w:color w:val="000000"/>
                <w:szCs w:val="22"/>
                <w:lang w:val="en-US" w:eastAsia="nl-BE"/>
              </w:rPr>
              <w:t>(&lt;</w:t>
            </w:r>
            <w:r w:rsidR="00D50497">
              <w:rPr>
                <w:rFonts w:eastAsiaTheme="minorEastAsia"/>
                <w:color w:val="000000"/>
                <w:szCs w:val="22"/>
                <w:lang w:val="en-US" w:eastAsia="nl-BE"/>
              </w:rPr>
              <w:t> </w:t>
            </w:r>
            <w:r w:rsidRPr="001D123D">
              <w:rPr>
                <w:rFonts w:eastAsiaTheme="minorEastAsia"/>
                <w:color w:val="000000"/>
                <w:szCs w:val="22"/>
                <w:lang w:val="en-US" w:eastAsia="nl-BE"/>
              </w:rPr>
              <w:t>LLOQ; 40)</w:t>
            </w:r>
          </w:p>
        </w:tc>
        <w:tc>
          <w:tcPr>
            <w:tcW w:w="1701" w:type="dxa"/>
            <w:shd w:val="clear" w:color="auto" w:fill="auto"/>
          </w:tcPr>
          <w:p w:rsidR="00851741" w:rsidRPr="001D123D" w:rsidP="005203A6" w14:paraId="60FBBBFD" w14:textId="77777777">
            <w:pPr>
              <w:tabs>
                <w:tab w:val="clear" w:pos="567"/>
              </w:tabs>
              <w:autoSpaceDE w:val="0"/>
              <w:autoSpaceDN w:val="0"/>
              <w:adjustRightInd w:val="0"/>
              <w:jc w:val="center"/>
              <w:rPr>
                <w:rFonts w:eastAsiaTheme="minorEastAsia"/>
                <w:color w:val="000000"/>
                <w:szCs w:val="22"/>
                <w:lang w:val="en-US" w:eastAsia="nl-BE"/>
              </w:rPr>
            </w:pPr>
            <w:r w:rsidRPr="001D123D">
              <w:rPr>
                <w:rFonts w:eastAsiaTheme="minorEastAsia"/>
                <w:color w:val="000000"/>
                <w:szCs w:val="22"/>
                <w:lang w:val="en-US" w:eastAsia="nl-BE"/>
              </w:rPr>
              <w:t>(N=</w:t>
            </w:r>
            <w:r w:rsidRPr="001D123D">
              <w:rPr>
                <w:rFonts w:eastAsiaTheme="minorEastAsia"/>
                <w:color w:val="000000"/>
                <w:szCs w:val="22"/>
                <w:lang w:val="en-US" w:eastAsia="nl-BE"/>
              </w:rPr>
              <w:t>105)*</w:t>
            </w:r>
          </w:p>
          <w:p w:rsidR="00851741" w:rsidRPr="001D123D" w:rsidP="005203A6" w14:paraId="3467B200" w14:textId="671F4BE1">
            <w:pPr>
              <w:jc w:val="center"/>
              <w:rPr>
                <w:rFonts w:eastAsiaTheme="minorEastAsia"/>
                <w:color w:val="000000"/>
                <w:szCs w:val="22"/>
                <w:lang w:val="en-US" w:eastAsia="nl-BE"/>
              </w:rPr>
            </w:pPr>
            <w:r w:rsidRPr="001D123D">
              <w:rPr>
                <w:rFonts w:eastAsiaTheme="minorEastAsia"/>
                <w:color w:val="000000"/>
                <w:szCs w:val="22"/>
                <w:lang w:val="en-US" w:eastAsia="nl-BE"/>
              </w:rPr>
              <w:t>15</w:t>
            </w:r>
            <w:r w:rsidRPr="001D123D" w:rsidR="00C17D2B">
              <w:rPr>
                <w:rFonts w:eastAsiaTheme="minorEastAsia"/>
                <w:color w:val="000000"/>
                <w:szCs w:val="22"/>
                <w:lang w:val="en-US" w:eastAsia="nl-BE"/>
              </w:rPr>
              <w:t> </w:t>
            </w:r>
            <w:r w:rsidRPr="001D123D">
              <w:rPr>
                <w:rFonts w:eastAsiaTheme="minorEastAsia"/>
                <w:color w:val="000000"/>
                <w:szCs w:val="22"/>
                <w:lang w:val="en-US" w:eastAsia="nl-BE"/>
              </w:rPr>
              <w:t>797</w:t>
            </w:r>
          </w:p>
          <w:p w:rsidR="00851741" w:rsidRPr="001D123D" w:rsidP="005203A6" w14:paraId="092482B8" w14:textId="0D845B4C">
            <w:pPr>
              <w:jc w:val="center"/>
              <w:rPr>
                <w:bCs/>
                <w:noProof/>
                <w:szCs w:val="22"/>
              </w:rPr>
            </w:pPr>
            <w:r w:rsidRPr="001D123D">
              <w:rPr>
                <w:rFonts w:eastAsiaTheme="minorEastAsia"/>
                <w:color w:val="000000"/>
                <w:szCs w:val="22"/>
                <w:lang w:val="en-US" w:eastAsia="nl-BE"/>
              </w:rPr>
              <w:t>(13</w:t>
            </w:r>
            <w:r w:rsidRPr="001D123D" w:rsidR="00C17D2B">
              <w:rPr>
                <w:rFonts w:eastAsiaTheme="minorEastAsia"/>
                <w:color w:val="000000"/>
                <w:szCs w:val="22"/>
                <w:lang w:val="en-US" w:eastAsia="nl-BE"/>
              </w:rPr>
              <w:t> </w:t>
            </w:r>
            <w:r w:rsidRPr="001D123D">
              <w:rPr>
                <w:rFonts w:eastAsiaTheme="minorEastAsia"/>
                <w:color w:val="000000"/>
                <w:szCs w:val="22"/>
                <w:lang w:val="en-US" w:eastAsia="nl-BE"/>
              </w:rPr>
              <w:t>289; 18</w:t>
            </w:r>
            <w:r w:rsidRPr="001D123D" w:rsidR="00C17D2B">
              <w:rPr>
                <w:rFonts w:eastAsiaTheme="minorEastAsia"/>
                <w:color w:val="000000"/>
                <w:szCs w:val="22"/>
                <w:lang w:val="en-US" w:eastAsia="nl-BE"/>
              </w:rPr>
              <w:t> </w:t>
            </w:r>
            <w:r w:rsidRPr="001D123D">
              <w:rPr>
                <w:rFonts w:eastAsiaTheme="minorEastAsia"/>
                <w:color w:val="000000"/>
                <w:szCs w:val="22"/>
                <w:lang w:val="en-US" w:eastAsia="nl-BE"/>
              </w:rPr>
              <w:t>778)</w:t>
            </w:r>
          </w:p>
        </w:tc>
        <w:tc>
          <w:tcPr>
            <w:tcW w:w="1418" w:type="dxa"/>
            <w:shd w:val="clear" w:color="auto" w:fill="auto"/>
          </w:tcPr>
          <w:p w:rsidR="00851741" w:rsidRPr="001D123D" w:rsidP="005203A6" w14:paraId="58B782B7" w14:textId="77777777">
            <w:pPr>
              <w:jc w:val="center"/>
              <w:rPr>
                <w:bCs/>
                <w:noProof/>
                <w:szCs w:val="22"/>
              </w:rPr>
            </w:pPr>
          </w:p>
          <w:p w:rsidR="00851741" w:rsidRPr="001D123D" w:rsidP="005203A6" w14:paraId="131E9753" w14:textId="77777777">
            <w:pPr>
              <w:jc w:val="center"/>
              <w:rPr>
                <w:bCs/>
                <w:noProof/>
                <w:szCs w:val="22"/>
              </w:rPr>
            </w:pPr>
            <w:r w:rsidRPr="001D123D">
              <w:rPr>
                <w:bCs/>
                <w:noProof/>
                <w:szCs w:val="22"/>
              </w:rPr>
              <w:t>-</w:t>
            </w:r>
          </w:p>
        </w:tc>
        <w:tc>
          <w:tcPr>
            <w:tcW w:w="1410" w:type="dxa"/>
            <w:shd w:val="clear" w:color="auto" w:fill="auto"/>
          </w:tcPr>
          <w:p w:rsidR="00851741" w:rsidRPr="001D123D" w:rsidP="005203A6" w14:paraId="17A013C3" w14:textId="77777777">
            <w:pPr>
              <w:tabs>
                <w:tab w:val="clear" w:pos="567"/>
              </w:tabs>
              <w:autoSpaceDE w:val="0"/>
              <w:autoSpaceDN w:val="0"/>
              <w:adjustRightInd w:val="0"/>
              <w:jc w:val="center"/>
              <w:rPr>
                <w:rFonts w:eastAsiaTheme="minorEastAsia"/>
                <w:color w:val="000000"/>
                <w:szCs w:val="22"/>
                <w:lang w:val="en-US" w:eastAsia="nl-BE"/>
              </w:rPr>
            </w:pPr>
            <w:r w:rsidRPr="001D123D">
              <w:rPr>
                <w:rFonts w:eastAsiaTheme="minorEastAsia"/>
                <w:color w:val="000000"/>
                <w:szCs w:val="22"/>
                <w:lang w:val="en-US" w:eastAsia="nl-BE"/>
              </w:rPr>
              <w:t>(N=33)</w:t>
            </w:r>
          </w:p>
          <w:p w:rsidR="00851741" w:rsidRPr="001D123D" w:rsidP="005203A6" w14:paraId="7322D3B0" w14:textId="77777777">
            <w:pPr>
              <w:jc w:val="center"/>
              <w:rPr>
                <w:rFonts w:eastAsiaTheme="minorEastAsia"/>
                <w:color w:val="000000"/>
                <w:szCs w:val="22"/>
                <w:lang w:val="en-US" w:eastAsia="nl-BE"/>
              </w:rPr>
            </w:pPr>
            <w:r w:rsidRPr="001D123D">
              <w:rPr>
                <w:rFonts w:eastAsiaTheme="minorEastAsia"/>
                <w:color w:val="000000"/>
                <w:szCs w:val="22"/>
                <w:lang w:val="en-US" w:eastAsia="nl-BE"/>
              </w:rPr>
              <w:t>739</w:t>
            </w:r>
          </w:p>
          <w:p w:rsidR="00851741" w:rsidRPr="001D123D" w:rsidP="005203A6" w14:paraId="1A1FFB74" w14:textId="77777777">
            <w:pPr>
              <w:jc w:val="center"/>
              <w:rPr>
                <w:bCs/>
                <w:noProof/>
                <w:szCs w:val="22"/>
              </w:rPr>
            </w:pPr>
            <w:r w:rsidRPr="001D123D">
              <w:rPr>
                <w:rFonts w:eastAsiaTheme="minorEastAsia"/>
                <w:color w:val="000000"/>
                <w:szCs w:val="22"/>
                <w:lang w:val="en-US" w:eastAsia="nl-BE"/>
              </w:rPr>
              <w:t>(585; 933)</w:t>
            </w:r>
          </w:p>
        </w:tc>
      </w:tr>
      <w:tr w14:paraId="73DFC9C4" w14:textId="77777777" w:rsidTr="001D123D">
        <w:tblPrEx>
          <w:tblW w:w="9072" w:type="dxa"/>
          <w:jc w:val="center"/>
          <w:tblLayout w:type="fixed"/>
          <w:tblLook w:val="04A0"/>
        </w:tblPrEx>
        <w:trPr>
          <w:gridAfter w:val="1"/>
          <w:wAfter w:w="7" w:type="dxa"/>
          <w:cantSplit/>
          <w:jc w:val="center"/>
        </w:trPr>
        <w:tc>
          <w:tcPr>
            <w:tcW w:w="1418" w:type="dxa"/>
            <w:vMerge w:val="restart"/>
            <w:shd w:val="clear" w:color="auto" w:fill="auto"/>
          </w:tcPr>
          <w:p w:rsidR="00851741" w:rsidRPr="001D123D" w:rsidP="002806C6" w14:paraId="53361511" w14:textId="77777777">
            <w:pPr>
              <w:keepNext/>
              <w:rPr>
                <w:noProof/>
                <w:szCs w:val="22"/>
              </w:rPr>
            </w:pPr>
            <w:r w:rsidRPr="001D123D">
              <w:rPr>
                <w:b/>
                <w:noProof/>
                <w:szCs w:val="22"/>
              </w:rPr>
              <w:t>12</w:t>
            </w:r>
            <w:r w:rsidRPr="001D123D">
              <w:rPr>
                <w:b/>
                <w:noProof/>
                <w:szCs w:val="22"/>
              </w:rPr>
              <w:noBreakHyphen/>
              <w:t>17 years</w:t>
            </w:r>
          </w:p>
        </w:tc>
        <w:tc>
          <w:tcPr>
            <w:tcW w:w="1097" w:type="dxa"/>
            <w:tcBorders>
              <w:bottom w:val="single" w:sz="4" w:space="0" w:color="auto"/>
            </w:tcBorders>
            <w:shd w:val="clear" w:color="auto" w:fill="auto"/>
          </w:tcPr>
          <w:p w:rsidR="00851741" w:rsidRPr="001D123D" w:rsidP="002806C6" w14:paraId="5CD30990" w14:textId="77777777">
            <w:pPr>
              <w:keepNext/>
              <w:rPr>
                <w:noProof/>
                <w:szCs w:val="22"/>
              </w:rPr>
            </w:pPr>
            <w:r w:rsidRPr="001D123D">
              <w:rPr>
                <w:noProof/>
                <w:szCs w:val="22"/>
              </w:rPr>
              <w:t>EBL2002</w:t>
            </w:r>
          </w:p>
        </w:tc>
        <w:tc>
          <w:tcPr>
            <w:tcW w:w="2021" w:type="dxa"/>
            <w:tcBorders>
              <w:bottom w:val="single" w:sz="4" w:space="0" w:color="auto"/>
            </w:tcBorders>
            <w:shd w:val="clear" w:color="auto" w:fill="auto"/>
          </w:tcPr>
          <w:p w:rsidR="00851741" w:rsidRPr="001D123D" w:rsidP="005203A6" w14:paraId="2722B1BB" w14:textId="77777777">
            <w:pPr>
              <w:jc w:val="center"/>
              <w:rPr>
                <w:bCs/>
                <w:noProof/>
                <w:szCs w:val="22"/>
              </w:rPr>
            </w:pPr>
            <w:r w:rsidRPr="001D123D">
              <w:rPr>
                <w:bCs/>
                <w:noProof/>
                <w:szCs w:val="22"/>
              </w:rPr>
              <w:t>(N=53)</w:t>
            </w:r>
          </w:p>
          <w:p w:rsidR="00851741" w:rsidRPr="001D123D" w:rsidP="002806C6" w14:paraId="7909134B" w14:textId="737DD27E">
            <w:pPr>
              <w:keepNext/>
              <w:jc w:val="center"/>
              <w:rPr>
                <w:bCs/>
                <w:noProof/>
                <w:szCs w:val="22"/>
              </w:rPr>
            </w:pPr>
            <w:r w:rsidRPr="001D123D">
              <w:rPr>
                <w:bCs/>
                <w:noProof/>
                <w:szCs w:val="22"/>
              </w:rPr>
              <w:t>&lt;</w:t>
            </w:r>
            <w:r w:rsidR="00CD58C2">
              <w:rPr>
                <w:bCs/>
                <w:noProof/>
                <w:szCs w:val="22"/>
              </w:rPr>
              <w:t> </w:t>
            </w:r>
            <w:r w:rsidRPr="001D123D">
              <w:rPr>
                <w:bCs/>
                <w:noProof/>
                <w:szCs w:val="22"/>
              </w:rPr>
              <w:t>LLOQ</w:t>
            </w:r>
          </w:p>
          <w:p w:rsidR="00851741" w:rsidRPr="001D123D" w:rsidP="002806C6" w14:paraId="6C362592" w14:textId="6499CC6D">
            <w:pPr>
              <w:keepNext/>
              <w:jc w:val="center"/>
              <w:rPr>
                <w:bCs/>
                <w:noProof/>
                <w:szCs w:val="22"/>
              </w:rPr>
            </w:pPr>
            <w:r w:rsidRPr="001D123D">
              <w:rPr>
                <w:bCs/>
                <w:noProof/>
                <w:szCs w:val="22"/>
              </w:rPr>
              <w:t>(&lt;</w:t>
            </w:r>
            <w:r w:rsidR="00D50497">
              <w:rPr>
                <w:bCs/>
                <w:noProof/>
                <w:szCs w:val="22"/>
              </w:rPr>
              <w:t> </w:t>
            </w:r>
            <w:r w:rsidRPr="001D123D">
              <w:rPr>
                <w:bCs/>
                <w:noProof/>
                <w:szCs w:val="22"/>
              </w:rPr>
              <w:t>LLOQ; 37)</w:t>
            </w:r>
          </w:p>
        </w:tc>
        <w:tc>
          <w:tcPr>
            <w:tcW w:w="1701" w:type="dxa"/>
            <w:tcBorders>
              <w:bottom w:val="single" w:sz="4" w:space="0" w:color="auto"/>
            </w:tcBorders>
            <w:shd w:val="clear" w:color="auto" w:fill="auto"/>
          </w:tcPr>
          <w:p w:rsidR="00851741" w:rsidRPr="001D123D" w:rsidP="005203A6" w14:paraId="744C3FA8" w14:textId="77777777">
            <w:pPr>
              <w:jc w:val="center"/>
              <w:rPr>
                <w:bCs/>
                <w:noProof/>
                <w:szCs w:val="22"/>
              </w:rPr>
            </w:pPr>
            <w:r w:rsidRPr="001D123D">
              <w:rPr>
                <w:bCs/>
                <w:noProof/>
                <w:szCs w:val="22"/>
              </w:rPr>
              <w:t>(N=53)</w:t>
            </w:r>
          </w:p>
          <w:p w:rsidR="00851741" w:rsidRPr="001D123D" w:rsidP="005203A6" w14:paraId="2C330658" w14:textId="0CDF41C0">
            <w:pPr>
              <w:jc w:val="center"/>
              <w:rPr>
                <w:bCs/>
                <w:noProof/>
                <w:szCs w:val="22"/>
              </w:rPr>
            </w:pPr>
            <w:r w:rsidRPr="001D123D">
              <w:rPr>
                <w:bCs/>
                <w:noProof/>
                <w:szCs w:val="22"/>
              </w:rPr>
              <w:t>13</w:t>
            </w:r>
            <w:r w:rsidRPr="001D123D" w:rsidR="00C17D2B">
              <w:rPr>
                <w:bCs/>
                <w:noProof/>
                <w:szCs w:val="22"/>
              </w:rPr>
              <w:t> </w:t>
            </w:r>
            <w:r w:rsidRPr="001D123D">
              <w:rPr>
                <w:bCs/>
                <w:noProof/>
                <w:szCs w:val="22"/>
              </w:rPr>
              <w:t>532</w:t>
            </w:r>
          </w:p>
          <w:p w:rsidR="00851741" w:rsidRPr="001D123D" w:rsidP="002806C6" w14:paraId="3C87309D" w14:textId="3BCFF95D">
            <w:pPr>
              <w:keepNext/>
              <w:jc w:val="center"/>
              <w:rPr>
                <w:bCs/>
                <w:noProof/>
                <w:szCs w:val="22"/>
              </w:rPr>
            </w:pPr>
            <w:r w:rsidRPr="001D123D">
              <w:rPr>
                <w:bCs/>
                <w:noProof/>
                <w:szCs w:val="22"/>
              </w:rPr>
              <w:t>(10</w:t>
            </w:r>
            <w:r w:rsidRPr="001D123D" w:rsidR="00C17D2B">
              <w:rPr>
                <w:bCs/>
                <w:noProof/>
                <w:szCs w:val="22"/>
              </w:rPr>
              <w:t> </w:t>
            </w:r>
            <w:r w:rsidRPr="001D123D">
              <w:rPr>
                <w:bCs/>
                <w:noProof/>
                <w:szCs w:val="22"/>
              </w:rPr>
              <w:t>732; 17</w:t>
            </w:r>
            <w:r w:rsidRPr="001D123D" w:rsidR="00C17D2B">
              <w:rPr>
                <w:bCs/>
                <w:noProof/>
                <w:szCs w:val="22"/>
              </w:rPr>
              <w:t xml:space="preserve"> </w:t>
            </w:r>
            <w:r w:rsidRPr="001D123D">
              <w:rPr>
                <w:bCs/>
                <w:noProof/>
                <w:szCs w:val="22"/>
              </w:rPr>
              <w:t>061)</w:t>
            </w:r>
          </w:p>
        </w:tc>
        <w:tc>
          <w:tcPr>
            <w:tcW w:w="1418" w:type="dxa"/>
            <w:tcBorders>
              <w:bottom w:val="single" w:sz="4" w:space="0" w:color="auto"/>
            </w:tcBorders>
            <w:shd w:val="clear" w:color="auto" w:fill="auto"/>
          </w:tcPr>
          <w:p w:rsidR="00851741" w:rsidRPr="001D123D" w:rsidP="005203A6" w14:paraId="2960DE4A" w14:textId="77777777">
            <w:pPr>
              <w:jc w:val="center"/>
              <w:rPr>
                <w:bCs/>
                <w:noProof/>
                <w:szCs w:val="22"/>
              </w:rPr>
            </w:pPr>
            <w:r w:rsidRPr="001D123D">
              <w:rPr>
                <w:bCs/>
                <w:noProof/>
                <w:szCs w:val="22"/>
              </w:rPr>
              <w:t>(N=41)</w:t>
            </w:r>
          </w:p>
          <w:p w:rsidR="00851741" w:rsidRPr="001D123D" w:rsidP="005203A6" w14:paraId="043C7BE7" w14:textId="77777777">
            <w:pPr>
              <w:jc w:val="center"/>
              <w:rPr>
                <w:bCs/>
                <w:noProof/>
                <w:szCs w:val="22"/>
              </w:rPr>
            </w:pPr>
            <w:r w:rsidRPr="001D123D">
              <w:rPr>
                <w:bCs/>
                <w:noProof/>
                <w:szCs w:val="22"/>
              </w:rPr>
              <w:t>577</w:t>
            </w:r>
          </w:p>
          <w:p w:rsidR="00851741" w:rsidRPr="001D123D" w:rsidP="002806C6" w14:paraId="1F69F72E" w14:textId="77777777">
            <w:pPr>
              <w:keepNext/>
              <w:jc w:val="center"/>
              <w:rPr>
                <w:bCs/>
                <w:noProof/>
                <w:szCs w:val="22"/>
              </w:rPr>
            </w:pPr>
            <w:r w:rsidRPr="001D123D">
              <w:rPr>
                <w:bCs/>
                <w:noProof/>
                <w:szCs w:val="22"/>
              </w:rPr>
              <w:t>(454; 734)</w:t>
            </w:r>
          </w:p>
        </w:tc>
        <w:tc>
          <w:tcPr>
            <w:tcW w:w="1410" w:type="dxa"/>
            <w:tcBorders>
              <w:bottom w:val="single" w:sz="4" w:space="0" w:color="auto"/>
            </w:tcBorders>
            <w:shd w:val="clear" w:color="auto" w:fill="auto"/>
          </w:tcPr>
          <w:p w:rsidR="00851741" w:rsidRPr="001D123D" w:rsidP="005203A6" w14:paraId="3F3C6445" w14:textId="77777777">
            <w:pPr>
              <w:jc w:val="center"/>
              <w:rPr>
                <w:bCs/>
                <w:noProof/>
                <w:szCs w:val="22"/>
              </w:rPr>
            </w:pPr>
            <w:r w:rsidRPr="001D123D">
              <w:rPr>
                <w:bCs/>
                <w:noProof/>
                <w:szCs w:val="22"/>
              </w:rPr>
              <w:t>(N=52)</w:t>
            </w:r>
          </w:p>
          <w:p w:rsidR="00851741" w:rsidRPr="001D123D" w:rsidP="005203A6" w14:paraId="0ADF8CA0" w14:textId="77777777">
            <w:pPr>
              <w:jc w:val="center"/>
              <w:rPr>
                <w:bCs/>
                <w:noProof/>
                <w:szCs w:val="22"/>
              </w:rPr>
            </w:pPr>
            <w:r w:rsidRPr="001D123D">
              <w:rPr>
                <w:bCs/>
                <w:noProof/>
                <w:szCs w:val="22"/>
              </w:rPr>
              <w:t>541</w:t>
            </w:r>
          </w:p>
          <w:p w:rsidR="00851741" w:rsidRPr="001D123D" w:rsidP="002806C6" w14:paraId="3D229CA2" w14:textId="77777777">
            <w:pPr>
              <w:keepNext/>
              <w:jc w:val="center"/>
              <w:rPr>
                <w:bCs/>
                <w:noProof/>
                <w:szCs w:val="22"/>
              </w:rPr>
            </w:pPr>
            <w:r w:rsidRPr="001D123D">
              <w:rPr>
                <w:bCs/>
                <w:noProof/>
                <w:szCs w:val="22"/>
              </w:rPr>
              <w:t>(433; 678)</w:t>
            </w:r>
          </w:p>
        </w:tc>
      </w:tr>
      <w:tr w14:paraId="780F9EA7" w14:textId="77777777" w:rsidTr="001D123D">
        <w:tblPrEx>
          <w:tblW w:w="9072" w:type="dxa"/>
          <w:jc w:val="center"/>
          <w:tblLayout w:type="fixed"/>
          <w:tblLook w:val="04A0"/>
        </w:tblPrEx>
        <w:trPr>
          <w:gridAfter w:val="1"/>
          <w:wAfter w:w="7" w:type="dxa"/>
          <w:cantSplit/>
          <w:jc w:val="center"/>
        </w:trPr>
        <w:tc>
          <w:tcPr>
            <w:tcW w:w="1418" w:type="dxa"/>
            <w:vMerge/>
            <w:shd w:val="clear" w:color="auto" w:fill="auto"/>
          </w:tcPr>
          <w:p w:rsidR="00851741" w:rsidRPr="001D123D" w14:paraId="6B4C5904" w14:textId="77777777">
            <w:pPr>
              <w:keepNext w:val="0"/>
              <w:pPrChange w:id="186" w:author="Author" w:date="2025-02-03T16:43:00Z">
                <w:pPr>
                  <w:keepNext/>
                </w:pPr>
              </w:pPrChange>
              <w:rPr>
                <w:b/>
                <w:noProof/>
                <w:szCs w:val="22"/>
              </w:rPr>
            </w:pPr>
          </w:p>
        </w:tc>
        <w:tc>
          <w:tcPr>
            <w:tcW w:w="1097" w:type="dxa"/>
            <w:tcBorders>
              <w:bottom w:val="single" w:sz="4" w:space="0" w:color="auto"/>
            </w:tcBorders>
            <w:shd w:val="clear" w:color="auto" w:fill="auto"/>
          </w:tcPr>
          <w:p w:rsidR="00851741" w:rsidRPr="001D123D" w14:paraId="6AFFCF2F" w14:textId="77777777">
            <w:pPr>
              <w:keepNext w:val="0"/>
              <w:pPrChange w:id="187" w:author="Author" w:date="2025-02-03T16:43:00Z">
                <w:pPr>
                  <w:keepNext/>
                </w:pPr>
              </w:pPrChange>
              <w:rPr>
                <w:noProof/>
                <w:szCs w:val="22"/>
              </w:rPr>
            </w:pPr>
            <w:r w:rsidRPr="001D123D">
              <w:rPr>
                <w:noProof/>
                <w:szCs w:val="22"/>
              </w:rPr>
              <w:t>EBL3001</w:t>
            </w:r>
          </w:p>
        </w:tc>
        <w:tc>
          <w:tcPr>
            <w:tcW w:w="2021" w:type="dxa"/>
            <w:tcBorders>
              <w:bottom w:val="single" w:sz="4" w:space="0" w:color="auto"/>
            </w:tcBorders>
            <w:shd w:val="clear" w:color="auto" w:fill="auto"/>
          </w:tcPr>
          <w:p w:rsidR="00851741" w:rsidRPr="001D123D" w:rsidP="005203A6" w14:paraId="72BC2B18" w14:textId="77777777">
            <w:pPr>
              <w:jc w:val="center"/>
              <w:rPr>
                <w:bCs/>
                <w:noProof/>
                <w:szCs w:val="22"/>
              </w:rPr>
            </w:pPr>
            <w:r w:rsidRPr="001D123D">
              <w:rPr>
                <w:bCs/>
                <w:noProof/>
                <w:szCs w:val="22"/>
              </w:rPr>
              <w:t>(N=142)</w:t>
            </w:r>
          </w:p>
          <w:p w:rsidR="00851741" w:rsidRPr="001D123D" w:rsidP="005203A6" w14:paraId="37CE1CA6" w14:textId="77777777">
            <w:pPr>
              <w:jc w:val="center"/>
              <w:rPr>
                <w:bCs/>
                <w:noProof/>
                <w:szCs w:val="22"/>
              </w:rPr>
            </w:pPr>
            <w:r w:rsidRPr="001D123D">
              <w:rPr>
                <w:bCs/>
                <w:noProof/>
                <w:szCs w:val="22"/>
              </w:rPr>
              <w:t>65</w:t>
            </w:r>
          </w:p>
          <w:p w:rsidR="00851741" w:rsidRPr="001D123D" w:rsidP="002806C6" w14:paraId="792DD98D" w14:textId="77777777">
            <w:pPr>
              <w:keepNext/>
              <w:jc w:val="center"/>
              <w:rPr>
                <w:bCs/>
                <w:noProof/>
                <w:szCs w:val="22"/>
              </w:rPr>
            </w:pPr>
            <w:r w:rsidRPr="001D123D">
              <w:rPr>
                <w:bCs/>
                <w:noProof/>
                <w:szCs w:val="22"/>
              </w:rPr>
              <w:t>(52; 81)</w:t>
            </w:r>
          </w:p>
        </w:tc>
        <w:tc>
          <w:tcPr>
            <w:tcW w:w="1701" w:type="dxa"/>
            <w:tcBorders>
              <w:bottom w:val="single" w:sz="4" w:space="0" w:color="auto"/>
            </w:tcBorders>
            <w:shd w:val="clear" w:color="auto" w:fill="auto"/>
          </w:tcPr>
          <w:p w:rsidR="00851741" w:rsidRPr="001D123D" w:rsidP="005203A6" w14:paraId="6F0000D6" w14:textId="77777777">
            <w:pPr>
              <w:jc w:val="center"/>
              <w:rPr>
                <w:bCs/>
                <w:noProof/>
                <w:szCs w:val="22"/>
              </w:rPr>
            </w:pPr>
            <w:r w:rsidRPr="001D123D">
              <w:rPr>
                <w:bCs/>
                <w:noProof/>
                <w:szCs w:val="22"/>
              </w:rPr>
              <w:t>(N=134)</w:t>
            </w:r>
          </w:p>
          <w:p w:rsidR="00851741" w:rsidRPr="001D123D" w:rsidP="005203A6" w14:paraId="6E2D1371" w14:textId="542277E8">
            <w:pPr>
              <w:jc w:val="center"/>
              <w:rPr>
                <w:bCs/>
                <w:noProof/>
                <w:szCs w:val="22"/>
              </w:rPr>
            </w:pPr>
            <w:r w:rsidRPr="001D123D">
              <w:rPr>
                <w:bCs/>
                <w:noProof/>
                <w:szCs w:val="22"/>
              </w:rPr>
              <w:t>9</w:t>
            </w:r>
            <w:r w:rsidRPr="001D123D" w:rsidR="00C17D2B">
              <w:rPr>
                <w:bCs/>
                <w:noProof/>
                <w:szCs w:val="22"/>
              </w:rPr>
              <w:t xml:space="preserve"> </w:t>
            </w:r>
            <w:r w:rsidRPr="001D123D">
              <w:rPr>
                <w:bCs/>
                <w:noProof/>
                <w:szCs w:val="22"/>
              </w:rPr>
              <w:t>929</w:t>
            </w:r>
          </w:p>
          <w:p w:rsidR="00851741" w:rsidRPr="001D123D" w:rsidP="002806C6" w14:paraId="524FC013" w14:textId="45449101">
            <w:pPr>
              <w:keepNext/>
              <w:jc w:val="center"/>
              <w:rPr>
                <w:bCs/>
                <w:noProof/>
                <w:szCs w:val="22"/>
              </w:rPr>
            </w:pPr>
            <w:r w:rsidRPr="001D123D">
              <w:rPr>
                <w:bCs/>
                <w:noProof/>
                <w:szCs w:val="22"/>
              </w:rPr>
              <w:t>(8</w:t>
            </w:r>
            <w:r w:rsidRPr="001D123D" w:rsidR="00C17D2B">
              <w:rPr>
                <w:bCs/>
                <w:noProof/>
                <w:szCs w:val="22"/>
              </w:rPr>
              <w:t> </w:t>
            </w:r>
            <w:r w:rsidRPr="001D123D">
              <w:rPr>
                <w:bCs/>
                <w:noProof/>
                <w:szCs w:val="22"/>
              </w:rPr>
              <w:t>172; 12</w:t>
            </w:r>
            <w:r w:rsidRPr="001D123D" w:rsidR="00C17D2B">
              <w:rPr>
                <w:bCs/>
                <w:noProof/>
                <w:szCs w:val="22"/>
              </w:rPr>
              <w:t xml:space="preserve"> </w:t>
            </w:r>
            <w:r w:rsidRPr="001D123D">
              <w:rPr>
                <w:bCs/>
                <w:noProof/>
                <w:szCs w:val="22"/>
              </w:rPr>
              <w:t>064)</w:t>
            </w:r>
          </w:p>
        </w:tc>
        <w:tc>
          <w:tcPr>
            <w:tcW w:w="1418" w:type="dxa"/>
            <w:tcBorders>
              <w:bottom w:val="single" w:sz="4" w:space="0" w:color="auto"/>
            </w:tcBorders>
            <w:shd w:val="clear" w:color="auto" w:fill="auto"/>
          </w:tcPr>
          <w:p w:rsidR="00851741" w:rsidRPr="001D123D" w:rsidP="005203A6" w14:paraId="588873A4" w14:textId="77777777">
            <w:pPr>
              <w:jc w:val="center"/>
              <w:rPr>
                <w:bCs/>
                <w:noProof/>
                <w:szCs w:val="22"/>
              </w:rPr>
            </w:pPr>
            <w:r w:rsidRPr="001D123D">
              <w:rPr>
                <w:bCs/>
                <w:noProof/>
                <w:szCs w:val="22"/>
              </w:rPr>
              <w:t>(N=135)</w:t>
            </w:r>
          </w:p>
          <w:p w:rsidR="00851741" w:rsidRPr="001D123D" w:rsidP="005203A6" w14:paraId="05C93326" w14:textId="77777777">
            <w:pPr>
              <w:jc w:val="center"/>
              <w:rPr>
                <w:bCs/>
                <w:noProof/>
                <w:szCs w:val="22"/>
              </w:rPr>
            </w:pPr>
            <w:r w:rsidRPr="001D123D">
              <w:rPr>
                <w:bCs/>
                <w:noProof/>
                <w:szCs w:val="22"/>
              </w:rPr>
              <w:t>469</w:t>
            </w:r>
          </w:p>
          <w:p w:rsidR="00851741" w:rsidRPr="001D123D" w:rsidP="002806C6" w14:paraId="12BBE0BF" w14:textId="77777777">
            <w:pPr>
              <w:keepNext/>
              <w:jc w:val="center"/>
              <w:rPr>
                <w:bCs/>
                <w:noProof/>
                <w:szCs w:val="22"/>
              </w:rPr>
            </w:pPr>
            <w:r w:rsidRPr="001D123D">
              <w:rPr>
                <w:bCs/>
                <w:noProof/>
                <w:szCs w:val="22"/>
              </w:rPr>
              <w:t>(397; 554)</w:t>
            </w:r>
          </w:p>
        </w:tc>
        <w:tc>
          <w:tcPr>
            <w:tcW w:w="1410" w:type="dxa"/>
            <w:tcBorders>
              <w:bottom w:val="single" w:sz="4" w:space="0" w:color="auto"/>
            </w:tcBorders>
            <w:shd w:val="clear" w:color="auto" w:fill="auto"/>
          </w:tcPr>
          <w:p w:rsidR="00851741" w:rsidRPr="001D123D" w:rsidP="005203A6" w14:paraId="4CA9ABBE" w14:textId="77777777">
            <w:pPr>
              <w:jc w:val="center"/>
              <w:rPr>
                <w:bCs/>
                <w:noProof/>
                <w:szCs w:val="22"/>
              </w:rPr>
            </w:pPr>
            <w:r w:rsidRPr="001D123D">
              <w:rPr>
                <w:bCs/>
                <w:noProof/>
                <w:szCs w:val="22"/>
              </w:rPr>
              <w:t>(N=132)</w:t>
            </w:r>
          </w:p>
          <w:p w:rsidR="00851741" w:rsidRPr="001D123D" w:rsidP="005203A6" w14:paraId="242E863F" w14:textId="77777777">
            <w:pPr>
              <w:jc w:val="center"/>
              <w:rPr>
                <w:bCs/>
                <w:noProof/>
                <w:szCs w:val="22"/>
              </w:rPr>
            </w:pPr>
            <w:r w:rsidRPr="001D123D">
              <w:rPr>
                <w:bCs/>
                <w:noProof/>
                <w:szCs w:val="22"/>
              </w:rPr>
              <w:t>386</w:t>
            </w:r>
          </w:p>
          <w:p w:rsidR="00851741" w:rsidRPr="001D123D" w:rsidP="002806C6" w14:paraId="27E0D9C8" w14:textId="77777777">
            <w:pPr>
              <w:keepNext/>
              <w:jc w:val="center"/>
              <w:rPr>
                <w:bCs/>
                <w:noProof/>
                <w:szCs w:val="22"/>
              </w:rPr>
            </w:pPr>
            <w:r w:rsidRPr="001D123D">
              <w:rPr>
                <w:bCs/>
                <w:noProof/>
                <w:szCs w:val="22"/>
              </w:rPr>
              <w:t>(326; 457)</w:t>
            </w:r>
          </w:p>
        </w:tc>
      </w:tr>
      <w:tr w14:paraId="2626B1CD" w14:textId="77777777" w:rsidTr="001D123D">
        <w:tblPrEx>
          <w:tblW w:w="9072" w:type="dxa"/>
          <w:jc w:val="center"/>
          <w:tblLayout w:type="fixed"/>
          <w:tblLook w:val="04A0"/>
        </w:tblPrEx>
        <w:trPr>
          <w:gridAfter w:val="1"/>
          <w:wAfter w:w="7" w:type="dxa"/>
          <w:cantSplit/>
          <w:jc w:val="center"/>
        </w:trPr>
        <w:tc>
          <w:tcPr>
            <w:tcW w:w="1418" w:type="dxa"/>
            <w:vMerge/>
            <w:tcBorders>
              <w:bottom w:val="single" w:sz="4" w:space="0" w:color="auto"/>
            </w:tcBorders>
            <w:shd w:val="clear" w:color="auto" w:fill="auto"/>
          </w:tcPr>
          <w:p w:rsidR="00851741" w:rsidRPr="001D123D" w14:paraId="0A465413" w14:textId="77777777">
            <w:pPr>
              <w:keepNext w:val="0"/>
              <w:pPrChange w:id="188" w:author="Author" w:date="2025-02-03T16:43:00Z">
                <w:pPr>
                  <w:keepNext/>
                </w:pPr>
              </w:pPrChange>
              <w:rPr>
                <w:b/>
                <w:noProof/>
                <w:szCs w:val="22"/>
              </w:rPr>
            </w:pPr>
          </w:p>
        </w:tc>
        <w:tc>
          <w:tcPr>
            <w:tcW w:w="1097" w:type="dxa"/>
            <w:tcBorders>
              <w:bottom w:val="single" w:sz="4" w:space="0" w:color="auto"/>
            </w:tcBorders>
            <w:shd w:val="clear" w:color="auto" w:fill="auto"/>
          </w:tcPr>
          <w:p w:rsidR="00851741" w:rsidRPr="001D123D" w14:paraId="4714037E" w14:textId="77777777">
            <w:pPr>
              <w:keepNext w:val="0"/>
              <w:pPrChange w:id="189" w:author="Author" w:date="2025-02-03T16:43:00Z">
                <w:pPr>
                  <w:keepNext/>
                </w:pPr>
              </w:pPrChange>
              <w:rPr>
                <w:noProof/>
                <w:szCs w:val="22"/>
              </w:rPr>
            </w:pPr>
            <w:r w:rsidRPr="001D123D">
              <w:rPr>
                <w:noProof/>
                <w:szCs w:val="22"/>
              </w:rPr>
              <w:t>EBL2004</w:t>
            </w:r>
          </w:p>
        </w:tc>
        <w:tc>
          <w:tcPr>
            <w:tcW w:w="2021" w:type="dxa"/>
            <w:tcBorders>
              <w:bottom w:val="single" w:sz="4" w:space="0" w:color="auto"/>
            </w:tcBorders>
            <w:shd w:val="clear" w:color="auto" w:fill="auto"/>
          </w:tcPr>
          <w:p w:rsidR="00851741" w:rsidRPr="001D123D" w:rsidP="005203A6" w14:paraId="65D6C127" w14:textId="77777777">
            <w:pPr>
              <w:tabs>
                <w:tab w:val="clear" w:pos="567"/>
              </w:tabs>
              <w:autoSpaceDE w:val="0"/>
              <w:autoSpaceDN w:val="0"/>
              <w:adjustRightInd w:val="0"/>
              <w:jc w:val="center"/>
              <w:rPr>
                <w:rFonts w:eastAsiaTheme="minorEastAsia"/>
                <w:color w:val="000000"/>
                <w:szCs w:val="22"/>
                <w:lang w:val="en-US" w:eastAsia="nl-BE"/>
              </w:rPr>
            </w:pPr>
            <w:r w:rsidRPr="001D123D">
              <w:rPr>
                <w:rFonts w:eastAsiaTheme="minorEastAsia"/>
                <w:color w:val="000000"/>
                <w:szCs w:val="22"/>
                <w:lang w:val="en-US" w:eastAsia="nl-BE"/>
              </w:rPr>
              <w:t>(N=127)</w:t>
            </w:r>
          </w:p>
          <w:p w:rsidR="00851741" w:rsidRPr="001D123D" w:rsidP="005203A6" w14:paraId="7ABCE0D6" w14:textId="77777777">
            <w:pPr>
              <w:jc w:val="center"/>
              <w:rPr>
                <w:rFonts w:eastAsiaTheme="minorEastAsia"/>
                <w:color w:val="000000"/>
                <w:szCs w:val="22"/>
                <w:lang w:val="en-US" w:eastAsia="nl-BE"/>
              </w:rPr>
            </w:pPr>
            <w:r w:rsidRPr="001D123D">
              <w:rPr>
                <w:rFonts w:eastAsiaTheme="minorEastAsia"/>
                <w:color w:val="000000"/>
                <w:szCs w:val="22"/>
                <w:lang w:val="en-US" w:eastAsia="nl-BE"/>
              </w:rPr>
              <w:t>49</w:t>
            </w:r>
          </w:p>
          <w:p w:rsidR="00851741" w:rsidRPr="001D123D" w:rsidP="005203A6" w14:paraId="3B0A729F" w14:textId="77777777">
            <w:pPr>
              <w:jc w:val="center"/>
              <w:rPr>
                <w:bCs/>
                <w:noProof/>
                <w:szCs w:val="22"/>
              </w:rPr>
            </w:pPr>
            <w:r w:rsidRPr="001D123D">
              <w:rPr>
                <w:rFonts w:eastAsiaTheme="minorEastAsia"/>
                <w:color w:val="000000"/>
                <w:szCs w:val="22"/>
                <w:lang w:val="en-US" w:eastAsia="nl-BE"/>
              </w:rPr>
              <w:t>(39; 62)</w:t>
            </w:r>
          </w:p>
        </w:tc>
        <w:tc>
          <w:tcPr>
            <w:tcW w:w="1701" w:type="dxa"/>
            <w:tcBorders>
              <w:bottom w:val="single" w:sz="4" w:space="0" w:color="auto"/>
            </w:tcBorders>
            <w:shd w:val="clear" w:color="auto" w:fill="auto"/>
          </w:tcPr>
          <w:p w:rsidR="00851741" w:rsidRPr="001D123D" w:rsidP="005203A6" w14:paraId="1ADC016D" w14:textId="77777777">
            <w:pPr>
              <w:tabs>
                <w:tab w:val="clear" w:pos="567"/>
              </w:tabs>
              <w:autoSpaceDE w:val="0"/>
              <w:autoSpaceDN w:val="0"/>
              <w:adjustRightInd w:val="0"/>
              <w:jc w:val="center"/>
              <w:rPr>
                <w:rFonts w:eastAsiaTheme="minorEastAsia"/>
                <w:color w:val="000000"/>
                <w:szCs w:val="22"/>
                <w:lang w:val="en-US" w:eastAsia="nl-BE"/>
              </w:rPr>
            </w:pPr>
            <w:r w:rsidRPr="001D123D">
              <w:rPr>
                <w:rFonts w:eastAsiaTheme="minorEastAsia"/>
                <w:color w:val="000000"/>
                <w:szCs w:val="22"/>
                <w:lang w:val="en-US" w:eastAsia="nl-BE"/>
              </w:rPr>
              <w:t>(N=</w:t>
            </w:r>
            <w:r w:rsidRPr="001D123D">
              <w:rPr>
                <w:rFonts w:eastAsiaTheme="minorEastAsia"/>
                <w:color w:val="000000"/>
                <w:szCs w:val="22"/>
                <w:lang w:val="en-US" w:eastAsia="nl-BE"/>
              </w:rPr>
              <w:t>125)*</w:t>
            </w:r>
          </w:p>
          <w:p w:rsidR="00851741" w:rsidRPr="001D123D" w:rsidP="005203A6" w14:paraId="052F66E7" w14:textId="530CE00C">
            <w:pPr>
              <w:jc w:val="center"/>
              <w:rPr>
                <w:rFonts w:eastAsiaTheme="minorEastAsia"/>
                <w:color w:val="000000"/>
                <w:szCs w:val="22"/>
                <w:lang w:val="en-US" w:eastAsia="nl-BE"/>
              </w:rPr>
            </w:pPr>
            <w:r w:rsidRPr="001D123D">
              <w:rPr>
                <w:rFonts w:eastAsiaTheme="minorEastAsia"/>
                <w:color w:val="000000"/>
                <w:szCs w:val="22"/>
                <w:lang w:val="en-US" w:eastAsia="nl-BE"/>
              </w:rPr>
              <w:t>12</w:t>
            </w:r>
            <w:r w:rsidRPr="001D123D" w:rsidR="00C17D2B">
              <w:rPr>
                <w:rFonts w:eastAsiaTheme="minorEastAsia"/>
                <w:color w:val="000000"/>
                <w:szCs w:val="22"/>
                <w:lang w:val="en-US" w:eastAsia="nl-BE"/>
              </w:rPr>
              <w:t> </w:t>
            </w:r>
            <w:r w:rsidRPr="001D123D">
              <w:rPr>
                <w:rFonts w:eastAsiaTheme="minorEastAsia"/>
                <w:color w:val="000000"/>
                <w:szCs w:val="22"/>
                <w:lang w:val="en-US" w:eastAsia="nl-BE"/>
              </w:rPr>
              <w:t>279</w:t>
            </w:r>
          </w:p>
          <w:p w:rsidR="00851741" w:rsidRPr="001D123D" w:rsidP="005203A6" w14:paraId="068B5728" w14:textId="1CA3DFD7">
            <w:pPr>
              <w:jc w:val="center"/>
              <w:rPr>
                <w:bCs/>
                <w:noProof/>
                <w:szCs w:val="22"/>
              </w:rPr>
            </w:pPr>
            <w:r w:rsidRPr="001D123D">
              <w:rPr>
                <w:rFonts w:eastAsiaTheme="minorEastAsia"/>
                <w:color w:val="000000"/>
                <w:szCs w:val="22"/>
                <w:lang w:val="en-US" w:eastAsia="nl-BE"/>
              </w:rPr>
              <w:t>(10</w:t>
            </w:r>
            <w:r w:rsidRPr="001D123D" w:rsidR="00C17D2B">
              <w:rPr>
                <w:rFonts w:eastAsiaTheme="minorEastAsia"/>
                <w:color w:val="000000"/>
                <w:szCs w:val="22"/>
                <w:lang w:val="en-US" w:eastAsia="nl-BE"/>
              </w:rPr>
              <w:t> </w:t>
            </w:r>
            <w:r w:rsidRPr="001D123D">
              <w:rPr>
                <w:rFonts w:eastAsiaTheme="minorEastAsia"/>
                <w:color w:val="000000"/>
                <w:szCs w:val="22"/>
                <w:lang w:val="en-US" w:eastAsia="nl-BE"/>
              </w:rPr>
              <w:t>432; 14</w:t>
            </w:r>
            <w:r w:rsidRPr="001D123D" w:rsidR="00C17D2B">
              <w:rPr>
                <w:rFonts w:eastAsiaTheme="minorEastAsia"/>
                <w:color w:val="000000"/>
                <w:szCs w:val="22"/>
                <w:lang w:val="en-US" w:eastAsia="nl-BE"/>
              </w:rPr>
              <w:t> </w:t>
            </w:r>
            <w:r w:rsidRPr="001D123D">
              <w:rPr>
                <w:rFonts w:eastAsiaTheme="minorEastAsia"/>
                <w:color w:val="000000"/>
                <w:szCs w:val="22"/>
                <w:lang w:val="en-US" w:eastAsia="nl-BE"/>
              </w:rPr>
              <w:t>452)</w:t>
            </w:r>
          </w:p>
        </w:tc>
        <w:tc>
          <w:tcPr>
            <w:tcW w:w="1418" w:type="dxa"/>
            <w:tcBorders>
              <w:bottom w:val="single" w:sz="4" w:space="0" w:color="auto"/>
            </w:tcBorders>
            <w:shd w:val="clear" w:color="auto" w:fill="auto"/>
          </w:tcPr>
          <w:p w:rsidR="00851741" w:rsidRPr="001D123D" w:rsidP="005203A6" w14:paraId="4DE3C08A" w14:textId="77777777">
            <w:pPr>
              <w:jc w:val="center"/>
              <w:rPr>
                <w:bCs/>
                <w:noProof/>
                <w:szCs w:val="22"/>
              </w:rPr>
            </w:pPr>
          </w:p>
          <w:p w:rsidR="00FE2F0F" w:rsidRPr="001D123D" w:rsidP="005203A6" w14:paraId="2A9B4597" w14:textId="2001F048">
            <w:pPr>
              <w:jc w:val="center"/>
              <w:rPr>
                <w:bCs/>
                <w:noProof/>
                <w:szCs w:val="22"/>
              </w:rPr>
            </w:pPr>
            <w:r w:rsidRPr="001D123D">
              <w:rPr>
                <w:bCs/>
                <w:noProof/>
                <w:szCs w:val="22"/>
              </w:rPr>
              <w:t>-</w:t>
            </w:r>
          </w:p>
        </w:tc>
        <w:tc>
          <w:tcPr>
            <w:tcW w:w="1410" w:type="dxa"/>
            <w:tcBorders>
              <w:bottom w:val="single" w:sz="4" w:space="0" w:color="auto"/>
            </w:tcBorders>
            <w:shd w:val="clear" w:color="auto" w:fill="auto"/>
          </w:tcPr>
          <w:p w:rsidR="00851741" w:rsidRPr="001D123D" w:rsidP="005203A6" w14:paraId="21C98434" w14:textId="77777777">
            <w:pPr>
              <w:tabs>
                <w:tab w:val="clear" w:pos="567"/>
              </w:tabs>
              <w:autoSpaceDE w:val="0"/>
              <w:autoSpaceDN w:val="0"/>
              <w:adjustRightInd w:val="0"/>
              <w:jc w:val="center"/>
              <w:rPr>
                <w:rFonts w:eastAsiaTheme="minorEastAsia"/>
                <w:color w:val="000000"/>
                <w:szCs w:val="22"/>
                <w:lang w:val="en-US" w:eastAsia="nl-BE"/>
              </w:rPr>
            </w:pPr>
            <w:r w:rsidRPr="001D123D">
              <w:rPr>
                <w:rFonts w:eastAsiaTheme="minorEastAsia"/>
                <w:color w:val="000000"/>
                <w:szCs w:val="22"/>
                <w:lang w:val="en-US" w:eastAsia="nl-BE"/>
              </w:rPr>
              <w:t>(N=63)</w:t>
            </w:r>
          </w:p>
          <w:p w:rsidR="00851741" w:rsidRPr="001D123D" w:rsidP="005203A6" w14:paraId="4AE18A45" w14:textId="77777777">
            <w:pPr>
              <w:jc w:val="center"/>
              <w:rPr>
                <w:rFonts w:eastAsiaTheme="minorEastAsia"/>
                <w:color w:val="000000"/>
                <w:szCs w:val="22"/>
                <w:lang w:val="en-US" w:eastAsia="nl-BE"/>
              </w:rPr>
            </w:pPr>
            <w:r w:rsidRPr="001D123D">
              <w:rPr>
                <w:rFonts w:eastAsiaTheme="minorEastAsia"/>
                <w:color w:val="000000"/>
                <w:szCs w:val="22"/>
                <w:lang w:val="en-US" w:eastAsia="nl-BE"/>
              </w:rPr>
              <w:t>731</w:t>
            </w:r>
          </w:p>
          <w:p w:rsidR="00851741" w:rsidRPr="001D123D" w:rsidP="005203A6" w14:paraId="49824891" w14:textId="77777777">
            <w:pPr>
              <w:jc w:val="center"/>
              <w:rPr>
                <w:bCs/>
                <w:noProof/>
                <w:szCs w:val="22"/>
              </w:rPr>
            </w:pPr>
            <w:r w:rsidRPr="001D123D">
              <w:rPr>
                <w:rFonts w:eastAsiaTheme="minorEastAsia"/>
                <w:color w:val="000000"/>
                <w:szCs w:val="22"/>
                <w:lang w:val="en-US" w:eastAsia="nl-BE"/>
              </w:rPr>
              <w:t>(589; 907)</w:t>
            </w:r>
          </w:p>
        </w:tc>
      </w:tr>
      <w:tr w14:paraId="6788C83A" w14:textId="77777777" w:rsidTr="006C782E">
        <w:tblPrEx>
          <w:tblW w:w="9072" w:type="dxa"/>
          <w:jc w:val="center"/>
          <w:tblLayout w:type="fixed"/>
          <w:tblLook w:val="04A0"/>
        </w:tblPrEx>
        <w:trPr>
          <w:cantSplit/>
          <w:jc w:val="center"/>
        </w:trPr>
        <w:tc>
          <w:tcPr>
            <w:tcW w:w="9072" w:type="dxa"/>
            <w:gridSpan w:val="7"/>
            <w:tcBorders>
              <w:left w:val="nil"/>
              <w:bottom w:val="nil"/>
              <w:right w:val="nil"/>
            </w:tcBorders>
            <w:shd w:val="clear" w:color="auto" w:fill="auto"/>
          </w:tcPr>
          <w:p w:rsidR="00851741" w:rsidRPr="001D123D" w:rsidP="005203A6" w14:paraId="357FD81F" w14:textId="77777777">
            <w:pPr>
              <w:tabs>
                <w:tab w:val="clear" w:pos="567"/>
              </w:tabs>
              <w:rPr>
                <w:noProof/>
                <w:szCs w:val="22"/>
              </w:rPr>
            </w:pPr>
            <w:r w:rsidRPr="001D123D">
              <w:rPr>
                <w:noProof/>
                <w:szCs w:val="22"/>
              </w:rPr>
              <w:t>Data shown for vaccinated participants who received the 2</w:t>
            </w:r>
            <w:r w:rsidRPr="001D123D">
              <w:rPr>
                <w:noProof/>
                <w:szCs w:val="22"/>
              </w:rPr>
              <w:noBreakHyphen/>
              <w:t>dose vaccine regimen in the Per Protocol Analysis Set.</w:t>
            </w:r>
          </w:p>
          <w:p w:rsidR="00851741" w:rsidRPr="001D123D" w:rsidP="005203A6" w14:paraId="0492DE27" w14:textId="77777777">
            <w:pPr>
              <w:tabs>
                <w:tab w:val="clear" w:pos="567"/>
              </w:tabs>
              <w:ind w:left="284" w:hanging="284"/>
              <w:rPr>
                <w:noProof/>
                <w:szCs w:val="22"/>
              </w:rPr>
            </w:pPr>
            <w:r w:rsidRPr="001D123D">
              <w:rPr>
                <w:noProof/>
                <w:szCs w:val="22"/>
              </w:rPr>
              <w:t>*</w:t>
            </w:r>
            <w:r w:rsidRPr="001D123D">
              <w:rPr>
                <w:noProof/>
                <w:szCs w:val="22"/>
              </w:rPr>
              <w:tab/>
              <w:t>28 days post-dose 2</w:t>
            </w:r>
          </w:p>
          <w:p w:rsidR="00851741" w:rsidRPr="001D123D" w:rsidP="005203A6" w14:paraId="11613D30" w14:textId="7D3C646B">
            <w:pPr>
              <w:tabs>
                <w:tab w:val="clear" w:pos="567"/>
              </w:tabs>
              <w:rPr>
                <w:noProof/>
                <w:szCs w:val="22"/>
              </w:rPr>
            </w:pPr>
            <w:r w:rsidRPr="001D123D">
              <w:rPr>
                <w:noProof/>
                <w:szCs w:val="22"/>
              </w:rPr>
              <w:t>EU=ELISA Units</w:t>
            </w:r>
          </w:p>
          <w:p w:rsidR="00851741" w:rsidRPr="001D123D" w:rsidP="005203A6" w14:paraId="5A7504B2" w14:textId="1C069EC9">
            <w:pPr>
              <w:tabs>
                <w:tab w:val="clear" w:pos="567"/>
              </w:tabs>
              <w:rPr>
                <w:noProof/>
                <w:szCs w:val="22"/>
              </w:rPr>
            </w:pPr>
            <w:r w:rsidRPr="001D123D">
              <w:rPr>
                <w:noProof/>
                <w:szCs w:val="22"/>
              </w:rPr>
              <w:t>CI=Confidence interval</w:t>
            </w:r>
          </w:p>
          <w:p w:rsidR="00851741" w:rsidRPr="001D123D" w:rsidP="005203A6" w14:paraId="56420B96" w14:textId="3CB660F1">
            <w:pPr>
              <w:rPr>
                <w:noProof/>
                <w:szCs w:val="22"/>
              </w:rPr>
            </w:pPr>
            <w:r w:rsidRPr="001D123D">
              <w:rPr>
                <w:noProof/>
                <w:szCs w:val="22"/>
              </w:rPr>
              <w:t>N=Number of participants with data</w:t>
            </w:r>
          </w:p>
          <w:p w:rsidR="00851741" w:rsidRPr="001D123D" w:rsidP="005203A6" w14:paraId="3EC35B0D" w14:textId="6F3633C2">
            <w:pPr>
              <w:rPr>
                <w:noProof/>
                <w:szCs w:val="22"/>
              </w:rPr>
            </w:pPr>
            <w:r w:rsidRPr="001D123D">
              <w:rPr>
                <w:noProof/>
                <w:szCs w:val="22"/>
              </w:rPr>
              <w:t>LLOQ=Lower limit of quantification</w:t>
            </w:r>
          </w:p>
        </w:tc>
      </w:tr>
      <w:bookmarkEnd w:id="183"/>
    </w:tbl>
    <w:p w:rsidR="00672E4B" w:rsidP="00672E4B" w14:paraId="27D21F5F" w14:textId="28157CEE">
      <w:pPr>
        <w:rPr>
          <w:noProof/>
        </w:rPr>
      </w:pPr>
    </w:p>
    <w:p w:rsidR="006833CE" w:rsidRPr="001D123D" w:rsidP="00054536" w14:paraId="5A4A81F8" w14:textId="387A17B3">
      <w:pPr>
        <w:keepNext/>
        <w:keepLines/>
        <w:tabs>
          <w:tab w:val="clear" w:pos="567"/>
        </w:tabs>
        <w:rPr>
          <w:i/>
          <w:noProof/>
          <w:szCs w:val="22"/>
          <w:u w:val="single"/>
        </w:rPr>
      </w:pPr>
      <w:bookmarkStart w:id="190" w:name="_Hlk117772358"/>
      <w:r w:rsidRPr="001D123D">
        <w:rPr>
          <w:i/>
          <w:noProof/>
          <w:szCs w:val="22"/>
          <w:u w:val="single"/>
        </w:rPr>
        <w:t>Immunogenicity data in infants (4 to 11</w:t>
      </w:r>
      <w:r w:rsidRPr="001D123D" w:rsidR="00054536">
        <w:rPr>
          <w:i/>
          <w:noProof/>
          <w:szCs w:val="22"/>
          <w:u w:val="single"/>
        </w:rPr>
        <w:t> </w:t>
      </w:r>
      <w:r w:rsidRPr="001D123D">
        <w:rPr>
          <w:i/>
          <w:noProof/>
          <w:szCs w:val="22"/>
          <w:u w:val="single"/>
        </w:rPr>
        <w:t>months of age)</w:t>
      </w:r>
      <w:r w:rsidRPr="001D123D">
        <w:rPr>
          <w:noProof/>
          <w:szCs w:val="22"/>
          <w:u w:val="single"/>
        </w:rPr>
        <w:t xml:space="preserve"> </w:t>
      </w:r>
      <w:r w:rsidRPr="001D123D">
        <w:rPr>
          <w:i/>
          <w:noProof/>
          <w:szCs w:val="22"/>
          <w:u w:val="single"/>
        </w:rPr>
        <w:t>after the 2</w:t>
      </w:r>
      <w:r w:rsidRPr="001D123D">
        <w:rPr>
          <w:i/>
          <w:noProof/>
          <w:szCs w:val="22"/>
          <w:u w:val="single"/>
        </w:rPr>
        <w:noBreakHyphen/>
        <w:t>dose primary vaccination regimen</w:t>
      </w:r>
    </w:p>
    <w:bookmarkEnd w:id="190"/>
    <w:p w:rsidR="00820AF6" w:rsidRPr="00DA096D" w:rsidP="00185B9D" w14:paraId="77A97ADC" w14:textId="5C9F1058">
      <w:pPr>
        <w:autoSpaceDE w:val="0"/>
        <w:autoSpaceDN w:val="0"/>
        <w:adjustRightInd w:val="0"/>
        <w:rPr>
          <w:noProof/>
          <w:szCs w:val="22"/>
        </w:rPr>
      </w:pPr>
      <w:r w:rsidRPr="00DA096D">
        <w:rPr>
          <w:noProof/>
          <w:szCs w:val="22"/>
        </w:rPr>
        <w:t>The immune response to the 2</w:t>
      </w:r>
      <w:r w:rsidRPr="00DA096D">
        <w:rPr>
          <w:noProof/>
          <w:szCs w:val="22"/>
        </w:rPr>
        <w:noBreakHyphen/>
        <w:t>dose primary vaccination regimen given in an 8</w:t>
      </w:r>
      <w:r w:rsidRPr="00DA096D">
        <w:rPr>
          <w:noProof/>
          <w:szCs w:val="22"/>
        </w:rPr>
        <w:noBreakHyphen/>
        <w:t xml:space="preserve">week interval was also assessed in infants (4 to 11 months of age) in a </w:t>
      </w:r>
      <w:r w:rsidRPr="00DA096D" w:rsidR="00877474">
        <w:rPr>
          <w:noProof/>
          <w:szCs w:val="22"/>
        </w:rPr>
        <w:t xml:space="preserve">clinical </w:t>
      </w:r>
      <w:r w:rsidRPr="00DA096D">
        <w:rPr>
          <w:noProof/>
          <w:szCs w:val="22"/>
        </w:rPr>
        <w:t>study (EBL2005) (see Table </w:t>
      </w:r>
      <w:r w:rsidR="002A4398">
        <w:rPr>
          <w:noProof/>
          <w:szCs w:val="22"/>
        </w:rPr>
        <w:t>6</w:t>
      </w:r>
      <w:r w:rsidRPr="00DA096D">
        <w:rPr>
          <w:noProof/>
          <w:szCs w:val="22"/>
        </w:rPr>
        <w:t xml:space="preserve">). In this study, 100% of study participants mounted a binding antibody response to EBOV GP, </w:t>
      </w:r>
      <w:r w:rsidRPr="00DA096D">
        <w:rPr>
          <w:noProof/>
        </w:rPr>
        <w:t>21 days post</w:t>
      </w:r>
      <w:r w:rsidRPr="00DA096D">
        <w:rPr>
          <w:noProof/>
        </w:rPr>
        <w:noBreakHyphen/>
        <w:t>dose 2</w:t>
      </w:r>
      <w:r w:rsidRPr="00DA096D">
        <w:rPr>
          <w:noProof/>
          <w:szCs w:val="22"/>
        </w:rPr>
        <w:t>.</w:t>
      </w:r>
    </w:p>
    <w:p w:rsidR="00820AF6" w:rsidP="00820AF6" w14:paraId="3BDB50F1" w14:textId="5D8F0698">
      <w:pPr>
        <w:autoSpaceDE w:val="0"/>
        <w:autoSpaceDN w:val="0"/>
        <w:adjustRightInd w:val="0"/>
        <w:rPr>
          <w:noProof/>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080"/>
        <w:gridCol w:w="2430"/>
        <w:gridCol w:w="1890"/>
        <w:gridCol w:w="2322"/>
      </w:tblGrid>
      <w:tr w14:paraId="3770AB58" w14:textId="77777777" w:rsidTr="004D4913">
        <w:tblPrEx>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5"/>
          <w:jc w:val="center"/>
        </w:trPr>
        <w:tc>
          <w:tcPr>
            <w:tcW w:w="9072" w:type="dxa"/>
            <w:gridSpan w:val="5"/>
            <w:tcBorders>
              <w:top w:val="nil"/>
              <w:left w:val="nil"/>
              <w:right w:val="nil"/>
            </w:tcBorders>
            <w:shd w:val="clear" w:color="auto" w:fill="auto"/>
            <w:vAlign w:val="center"/>
          </w:tcPr>
          <w:p w:rsidR="004D4913" w:rsidRPr="001D123D" w:rsidP="000901ED" w14:paraId="240037FD" w14:textId="4682A02C">
            <w:pPr>
              <w:keepNext/>
              <w:ind w:left="1134" w:hanging="1134"/>
              <w:rPr>
                <w:b/>
                <w:noProof/>
                <w:szCs w:val="22"/>
              </w:rPr>
            </w:pPr>
            <w:r w:rsidRPr="001D123D">
              <w:rPr>
                <w:b/>
                <w:bCs/>
                <w:noProof/>
                <w:szCs w:val="22"/>
              </w:rPr>
              <w:t>Table </w:t>
            </w:r>
            <w:r w:rsidR="002A4398">
              <w:rPr>
                <w:b/>
                <w:bCs/>
                <w:noProof/>
                <w:szCs w:val="22"/>
              </w:rPr>
              <w:t>6</w:t>
            </w:r>
            <w:r w:rsidRPr="001D123D">
              <w:rPr>
                <w:b/>
                <w:bCs/>
                <w:noProof/>
                <w:szCs w:val="22"/>
              </w:rPr>
              <w:t>:</w:t>
            </w:r>
            <w:r w:rsidRPr="001D123D">
              <w:rPr>
                <w:bCs/>
                <w:noProof/>
                <w:szCs w:val="22"/>
              </w:rPr>
              <w:tab/>
            </w:r>
            <w:r w:rsidRPr="001D123D">
              <w:rPr>
                <w:b/>
                <w:bCs/>
                <w:noProof/>
                <w:szCs w:val="22"/>
              </w:rPr>
              <w:t>EBOV GP</w:t>
            </w:r>
            <w:r w:rsidRPr="001D123D">
              <w:rPr>
                <w:b/>
                <w:bCs/>
                <w:noProof/>
                <w:szCs w:val="22"/>
              </w:rPr>
              <w:noBreakHyphen/>
              <w:t xml:space="preserve">specific </w:t>
            </w:r>
            <w:r w:rsidR="0076102A">
              <w:rPr>
                <w:b/>
                <w:bCs/>
                <w:noProof/>
                <w:szCs w:val="22"/>
              </w:rPr>
              <w:t>b</w:t>
            </w:r>
            <w:r w:rsidRPr="001D123D">
              <w:rPr>
                <w:b/>
                <w:bCs/>
                <w:noProof/>
                <w:szCs w:val="22"/>
              </w:rPr>
              <w:t xml:space="preserve">inding </w:t>
            </w:r>
            <w:r w:rsidR="0076102A">
              <w:rPr>
                <w:b/>
                <w:bCs/>
                <w:noProof/>
                <w:szCs w:val="22"/>
              </w:rPr>
              <w:t>a</w:t>
            </w:r>
            <w:r w:rsidRPr="001D123D">
              <w:rPr>
                <w:b/>
                <w:bCs/>
                <w:noProof/>
                <w:szCs w:val="22"/>
              </w:rPr>
              <w:t xml:space="preserve">ntibody </w:t>
            </w:r>
            <w:r w:rsidR="0076102A">
              <w:rPr>
                <w:b/>
                <w:bCs/>
                <w:noProof/>
                <w:szCs w:val="22"/>
              </w:rPr>
              <w:t>r</w:t>
            </w:r>
            <w:r w:rsidRPr="001D123D">
              <w:rPr>
                <w:b/>
                <w:bCs/>
                <w:noProof/>
                <w:szCs w:val="22"/>
              </w:rPr>
              <w:t>esponses to the Zabdeno, Mvabea 2</w:t>
            </w:r>
            <w:r w:rsidRPr="001D123D">
              <w:rPr>
                <w:b/>
                <w:bCs/>
                <w:noProof/>
                <w:szCs w:val="22"/>
              </w:rPr>
              <w:noBreakHyphen/>
              <w:t xml:space="preserve">dose </w:t>
            </w:r>
            <w:r w:rsidR="0076102A">
              <w:rPr>
                <w:b/>
                <w:bCs/>
                <w:noProof/>
                <w:szCs w:val="22"/>
              </w:rPr>
              <w:t>v</w:t>
            </w:r>
            <w:r w:rsidRPr="001D123D">
              <w:rPr>
                <w:b/>
                <w:bCs/>
                <w:noProof/>
                <w:szCs w:val="22"/>
              </w:rPr>
              <w:t xml:space="preserve">accine </w:t>
            </w:r>
            <w:r w:rsidR="0076102A">
              <w:rPr>
                <w:b/>
                <w:bCs/>
                <w:noProof/>
                <w:szCs w:val="22"/>
              </w:rPr>
              <w:t>r</w:t>
            </w:r>
            <w:r w:rsidRPr="001D123D">
              <w:rPr>
                <w:b/>
                <w:bCs/>
                <w:noProof/>
                <w:szCs w:val="22"/>
              </w:rPr>
              <w:t xml:space="preserve">egimen </w:t>
            </w:r>
            <w:r w:rsidRPr="001D123D">
              <w:rPr>
                <w:b/>
                <w:noProof/>
                <w:szCs w:val="22"/>
              </w:rPr>
              <w:t xml:space="preserve">in </w:t>
            </w:r>
            <w:r w:rsidR="0076102A">
              <w:rPr>
                <w:b/>
                <w:noProof/>
                <w:szCs w:val="22"/>
              </w:rPr>
              <w:t>i</w:t>
            </w:r>
            <w:r w:rsidRPr="001D123D">
              <w:rPr>
                <w:b/>
                <w:noProof/>
                <w:szCs w:val="22"/>
              </w:rPr>
              <w:t>nfants 4 to 11 months of age</w:t>
            </w:r>
            <w:r w:rsidRPr="001D123D">
              <w:rPr>
                <w:b/>
                <w:bCs/>
                <w:noProof/>
                <w:szCs w:val="22"/>
              </w:rPr>
              <w:t xml:space="preserve"> (8 week interval): GMC EU/mL (95% CI)</w:t>
            </w:r>
          </w:p>
        </w:tc>
      </w:tr>
      <w:tr w14:paraId="6D72CECF" w14:textId="77777777" w:rsidTr="004D4913">
        <w:tblPrEx>
          <w:tblW w:w="9072" w:type="dxa"/>
          <w:jc w:val="center"/>
          <w:tblLayout w:type="fixed"/>
          <w:tblLook w:val="04A0"/>
        </w:tblPrEx>
        <w:trPr>
          <w:cantSplit/>
          <w:jc w:val="center"/>
        </w:trPr>
        <w:tc>
          <w:tcPr>
            <w:tcW w:w="1350" w:type="dxa"/>
            <w:shd w:val="clear" w:color="auto" w:fill="auto"/>
            <w:vAlign w:val="center"/>
          </w:tcPr>
          <w:p w:rsidR="004D4913" w:rsidRPr="001D123D" w:rsidP="000901ED" w14:paraId="786A1EEA" w14:textId="77777777">
            <w:pPr>
              <w:keepNext/>
              <w:rPr>
                <w:b/>
                <w:noProof/>
                <w:szCs w:val="22"/>
              </w:rPr>
            </w:pPr>
            <w:r w:rsidRPr="001D123D">
              <w:rPr>
                <w:b/>
                <w:noProof/>
                <w:szCs w:val="22"/>
              </w:rPr>
              <w:t>Age</w:t>
            </w:r>
          </w:p>
        </w:tc>
        <w:tc>
          <w:tcPr>
            <w:tcW w:w="1080" w:type="dxa"/>
            <w:shd w:val="clear" w:color="auto" w:fill="auto"/>
            <w:vAlign w:val="center"/>
          </w:tcPr>
          <w:p w:rsidR="004D4913" w:rsidRPr="001D123D" w:rsidP="000901ED" w14:paraId="1A30EFF2" w14:textId="77777777">
            <w:pPr>
              <w:keepNext/>
              <w:rPr>
                <w:b/>
                <w:noProof/>
                <w:szCs w:val="22"/>
              </w:rPr>
            </w:pPr>
            <w:r w:rsidRPr="001D123D">
              <w:rPr>
                <w:b/>
                <w:noProof/>
                <w:szCs w:val="22"/>
              </w:rPr>
              <w:t>Study</w:t>
            </w:r>
          </w:p>
        </w:tc>
        <w:tc>
          <w:tcPr>
            <w:tcW w:w="2430" w:type="dxa"/>
            <w:shd w:val="clear" w:color="auto" w:fill="auto"/>
            <w:vAlign w:val="center"/>
          </w:tcPr>
          <w:p w:rsidR="004D4913" w:rsidRPr="001D123D" w:rsidP="000901ED" w14:paraId="6271D0FB" w14:textId="77777777">
            <w:pPr>
              <w:keepNext/>
              <w:jc w:val="center"/>
              <w:rPr>
                <w:b/>
                <w:noProof/>
                <w:szCs w:val="22"/>
              </w:rPr>
            </w:pPr>
            <w:r w:rsidRPr="001D123D">
              <w:rPr>
                <w:b/>
                <w:noProof/>
                <w:szCs w:val="22"/>
              </w:rPr>
              <w:t>Baseline</w:t>
            </w:r>
          </w:p>
        </w:tc>
        <w:tc>
          <w:tcPr>
            <w:tcW w:w="1890" w:type="dxa"/>
            <w:shd w:val="clear" w:color="auto" w:fill="auto"/>
            <w:vAlign w:val="center"/>
          </w:tcPr>
          <w:p w:rsidR="004D4913" w:rsidRPr="001D123D" w:rsidP="000901ED" w14:paraId="436B249F" w14:textId="77777777">
            <w:pPr>
              <w:keepNext/>
              <w:jc w:val="center"/>
              <w:rPr>
                <w:b/>
                <w:noProof/>
                <w:szCs w:val="22"/>
              </w:rPr>
            </w:pPr>
            <w:r w:rsidRPr="001D123D">
              <w:rPr>
                <w:b/>
                <w:noProof/>
                <w:szCs w:val="22"/>
              </w:rPr>
              <w:t>21 days</w:t>
            </w:r>
            <w:r w:rsidRPr="001D123D">
              <w:rPr>
                <w:rFonts w:eastAsiaTheme="minorEastAsia"/>
                <w:b/>
                <w:bCs/>
                <w:noProof/>
                <w:color w:val="000000"/>
                <w:szCs w:val="22"/>
                <w:lang w:eastAsia="nl-BE"/>
              </w:rPr>
              <w:br/>
            </w:r>
            <w:r w:rsidRPr="001D123D">
              <w:rPr>
                <w:b/>
                <w:noProof/>
                <w:szCs w:val="22"/>
              </w:rPr>
              <w:t>post</w:t>
            </w:r>
            <w:r w:rsidRPr="001D123D">
              <w:rPr>
                <w:b/>
                <w:noProof/>
                <w:szCs w:val="22"/>
              </w:rPr>
              <w:noBreakHyphen/>
              <w:t xml:space="preserve">dose 2 </w:t>
            </w:r>
          </w:p>
        </w:tc>
        <w:tc>
          <w:tcPr>
            <w:tcW w:w="2322" w:type="dxa"/>
            <w:shd w:val="clear" w:color="auto" w:fill="auto"/>
            <w:tcMar>
              <w:left w:w="57" w:type="dxa"/>
              <w:right w:w="57" w:type="dxa"/>
            </w:tcMar>
            <w:vAlign w:val="center"/>
          </w:tcPr>
          <w:p w:rsidR="004D4913" w:rsidRPr="001D123D" w:rsidP="000901ED" w14:paraId="4B2BE165" w14:textId="77777777">
            <w:pPr>
              <w:keepNext/>
              <w:jc w:val="center"/>
              <w:rPr>
                <w:b/>
                <w:noProof/>
                <w:szCs w:val="22"/>
              </w:rPr>
            </w:pPr>
            <w:r w:rsidRPr="001D123D">
              <w:rPr>
                <w:b/>
                <w:noProof/>
                <w:szCs w:val="22"/>
              </w:rPr>
              <w:t>10 months</w:t>
            </w:r>
            <w:r w:rsidRPr="001D123D">
              <w:rPr>
                <w:rFonts w:eastAsiaTheme="minorEastAsia"/>
                <w:b/>
                <w:bCs/>
                <w:noProof/>
                <w:color w:val="000000"/>
                <w:szCs w:val="22"/>
                <w:lang w:eastAsia="nl-BE"/>
              </w:rPr>
              <w:br/>
            </w:r>
            <w:r w:rsidRPr="001D123D">
              <w:rPr>
                <w:b/>
                <w:noProof/>
                <w:szCs w:val="22"/>
              </w:rPr>
              <w:t>post</w:t>
            </w:r>
            <w:r w:rsidRPr="001D123D">
              <w:rPr>
                <w:b/>
                <w:noProof/>
                <w:szCs w:val="22"/>
              </w:rPr>
              <w:noBreakHyphen/>
              <w:t>dose 2</w:t>
            </w:r>
          </w:p>
        </w:tc>
      </w:tr>
      <w:tr w14:paraId="1A1A401C" w14:textId="77777777" w:rsidTr="004D4913">
        <w:tblPrEx>
          <w:tblW w:w="9072" w:type="dxa"/>
          <w:jc w:val="center"/>
          <w:tblLayout w:type="fixed"/>
          <w:tblLook w:val="04A0"/>
        </w:tblPrEx>
        <w:trPr>
          <w:cantSplit/>
          <w:trHeight w:val="512"/>
          <w:jc w:val="center"/>
        </w:trPr>
        <w:tc>
          <w:tcPr>
            <w:tcW w:w="1350" w:type="dxa"/>
            <w:shd w:val="clear" w:color="auto" w:fill="auto"/>
          </w:tcPr>
          <w:p w:rsidR="004D4913" w:rsidRPr="001D123D" w:rsidP="000901ED" w14:paraId="6874D1BC" w14:textId="4A33E1BF">
            <w:pPr>
              <w:keepNext/>
              <w:rPr>
                <w:b/>
                <w:noProof/>
                <w:szCs w:val="22"/>
              </w:rPr>
            </w:pPr>
            <w:r w:rsidRPr="000D7235">
              <w:rPr>
                <w:b/>
                <w:noProof/>
                <w:szCs w:val="22"/>
              </w:rPr>
              <w:t>4</w:t>
            </w:r>
            <w:r w:rsidR="00063D02">
              <w:rPr>
                <w:b/>
                <w:noProof/>
                <w:szCs w:val="22"/>
              </w:rPr>
              <w:t> </w:t>
            </w:r>
            <w:r w:rsidR="000D7235">
              <w:rPr>
                <w:b/>
                <w:noProof/>
                <w:szCs w:val="22"/>
              </w:rPr>
              <w:t>–</w:t>
            </w:r>
            <w:r w:rsidR="00063D02">
              <w:rPr>
                <w:b/>
                <w:noProof/>
                <w:szCs w:val="22"/>
              </w:rPr>
              <w:t> </w:t>
            </w:r>
            <w:r w:rsidRPr="000D7235">
              <w:rPr>
                <w:b/>
                <w:noProof/>
                <w:szCs w:val="22"/>
              </w:rPr>
              <w:t>11</w:t>
            </w:r>
            <w:r w:rsidR="000D7235">
              <w:rPr>
                <w:b/>
                <w:noProof/>
                <w:szCs w:val="22"/>
              </w:rPr>
              <w:t xml:space="preserve"> </w:t>
            </w:r>
            <w:r w:rsidRPr="000D7235">
              <w:rPr>
                <w:b/>
                <w:noProof/>
                <w:szCs w:val="22"/>
              </w:rPr>
              <w:t>months</w:t>
            </w:r>
          </w:p>
        </w:tc>
        <w:tc>
          <w:tcPr>
            <w:tcW w:w="1080" w:type="dxa"/>
            <w:shd w:val="clear" w:color="auto" w:fill="auto"/>
          </w:tcPr>
          <w:p w:rsidR="004D4913" w:rsidRPr="001D123D" w:rsidP="000901ED" w14:paraId="649F00EC" w14:textId="77777777">
            <w:pPr>
              <w:keepNext/>
              <w:rPr>
                <w:noProof/>
                <w:szCs w:val="22"/>
              </w:rPr>
            </w:pPr>
            <w:r w:rsidRPr="001D123D">
              <w:rPr>
                <w:noProof/>
                <w:szCs w:val="22"/>
              </w:rPr>
              <w:t>EBL2005</w:t>
            </w:r>
          </w:p>
        </w:tc>
        <w:tc>
          <w:tcPr>
            <w:tcW w:w="2430" w:type="dxa"/>
            <w:shd w:val="clear" w:color="auto" w:fill="auto"/>
          </w:tcPr>
          <w:p w:rsidR="004D4913" w:rsidRPr="001D123D" w:rsidP="000901ED" w14:paraId="42F33F97" w14:textId="77777777">
            <w:pPr>
              <w:tabs>
                <w:tab w:val="clear" w:pos="567"/>
              </w:tabs>
              <w:autoSpaceDE w:val="0"/>
              <w:autoSpaceDN w:val="0"/>
              <w:adjustRightInd w:val="0"/>
              <w:jc w:val="center"/>
              <w:rPr>
                <w:noProof/>
                <w:color w:val="000000"/>
                <w:szCs w:val="22"/>
                <w:lang w:eastAsia="nl-BE"/>
              </w:rPr>
            </w:pPr>
            <w:r w:rsidRPr="001D123D">
              <w:rPr>
                <w:noProof/>
                <w:color w:val="000000"/>
                <w:szCs w:val="22"/>
                <w:lang w:eastAsia="nl-BE"/>
              </w:rPr>
              <w:t>(N=74)</w:t>
            </w:r>
          </w:p>
          <w:p w:rsidR="004D4913" w:rsidRPr="001D123D" w:rsidP="000901ED" w14:paraId="77AEDABB" w14:textId="73D5509D">
            <w:pPr>
              <w:jc w:val="center"/>
              <w:rPr>
                <w:noProof/>
                <w:color w:val="000000"/>
                <w:szCs w:val="22"/>
                <w:lang w:eastAsia="nl-BE"/>
              </w:rPr>
            </w:pPr>
            <w:r w:rsidRPr="001D123D">
              <w:rPr>
                <w:noProof/>
                <w:color w:val="000000"/>
                <w:szCs w:val="22"/>
                <w:lang w:eastAsia="nl-BE"/>
              </w:rPr>
              <w:t>&lt;</w:t>
            </w:r>
            <w:r w:rsidR="0076102A">
              <w:rPr>
                <w:noProof/>
                <w:color w:val="000000"/>
                <w:szCs w:val="22"/>
                <w:lang w:eastAsia="nl-BE"/>
              </w:rPr>
              <w:t> </w:t>
            </w:r>
            <w:r w:rsidRPr="001D123D">
              <w:rPr>
                <w:noProof/>
                <w:color w:val="000000"/>
                <w:szCs w:val="22"/>
                <w:lang w:eastAsia="nl-BE"/>
              </w:rPr>
              <w:t>LLOQ</w:t>
            </w:r>
          </w:p>
          <w:p w:rsidR="004D4913" w:rsidRPr="001D123D" w:rsidP="000901ED" w14:paraId="08DB663D" w14:textId="2C3ABBC6">
            <w:pPr>
              <w:jc w:val="center"/>
              <w:rPr>
                <w:bCs/>
                <w:noProof/>
                <w:szCs w:val="22"/>
              </w:rPr>
            </w:pPr>
            <w:r w:rsidRPr="001D123D">
              <w:rPr>
                <w:noProof/>
                <w:color w:val="000000"/>
                <w:szCs w:val="22"/>
                <w:lang w:eastAsia="nl-BE"/>
              </w:rPr>
              <w:t>(&lt;</w:t>
            </w:r>
            <w:r w:rsidR="0076102A">
              <w:rPr>
                <w:noProof/>
                <w:color w:val="000000"/>
                <w:szCs w:val="22"/>
                <w:lang w:eastAsia="nl-BE"/>
              </w:rPr>
              <w:t> </w:t>
            </w:r>
            <w:r w:rsidRPr="001D123D">
              <w:rPr>
                <w:noProof/>
                <w:color w:val="000000"/>
                <w:szCs w:val="22"/>
                <w:lang w:eastAsia="nl-BE"/>
              </w:rPr>
              <w:t>LLOQ; &lt;</w:t>
            </w:r>
            <w:r w:rsidR="0076102A">
              <w:rPr>
                <w:noProof/>
                <w:color w:val="000000"/>
                <w:szCs w:val="22"/>
                <w:lang w:eastAsia="nl-BE"/>
              </w:rPr>
              <w:t> </w:t>
            </w:r>
            <w:r w:rsidRPr="001D123D">
              <w:rPr>
                <w:noProof/>
                <w:color w:val="000000"/>
                <w:szCs w:val="22"/>
                <w:lang w:eastAsia="nl-BE"/>
              </w:rPr>
              <w:t>LLOQ)</w:t>
            </w:r>
          </w:p>
        </w:tc>
        <w:tc>
          <w:tcPr>
            <w:tcW w:w="1890" w:type="dxa"/>
            <w:shd w:val="clear" w:color="auto" w:fill="auto"/>
          </w:tcPr>
          <w:p w:rsidR="004D4913" w:rsidRPr="001D123D" w:rsidP="000901ED" w14:paraId="63EDF897" w14:textId="77777777">
            <w:pPr>
              <w:tabs>
                <w:tab w:val="clear" w:pos="567"/>
              </w:tabs>
              <w:autoSpaceDE w:val="0"/>
              <w:autoSpaceDN w:val="0"/>
              <w:adjustRightInd w:val="0"/>
              <w:jc w:val="center"/>
              <w:rPr>
                <w:noProof/>
                <w:color w:val="000000"/>
                <w:szCs w:val="22"/>
                <w:lang w:eastAsia="nl-BE"/>
              </w:rPr>
            </w:pPr>
            <w:r w:rsidRPr="001D123D">
              <w:rPr>
                <w:noProof/>
                <w:color w:val="000000"/>
                <w:szCs w:val="22"/>
                <w:lang w:eastAsia="nl-BE"/>
              </w:rPr>
              <w:t>(N=74)</w:t>
            </w:r>
          </w:p>
          <w:p w:rsidR="004D4913" w:rsidRPr="001D123D" w:rsidP="000901ED" w14:paraId="6BCC8157" w14:textId="69D6D1EC">
            <w:pPr>
              <w:jc w:val="center"/>
              <w:rPr>
                <w:noProof/>
                <w:color w:val="000000"/>
                <w:szCs w:val="22"/>
                <w:lang w:eastAsia="nl-BE"/>
              </w:rPr>
            </w:pPr>
            <w:r w:rsidRPr="001D123D">
              <w:rPr>
                <w:noProof/>
                <w:color w:val="000000"/>
                <w:szCs w:val="22"/>
                <w:lang w:eastAsia="nl-BE"/>
              </w:rPr>
              <w:t>24</w:t>
            </w:r>
            <w:r w:rsidRPr="001D123D" w:rsidR="00C17D2B">
              <w:rPr>
                <w:noProof/>
                <w:color w:val="000000"/>
                <w:szCs w:val="22"/>
                <w:lang w:eastAsia="nl-BE"/>
              </w:rPr>
              <w:t> </w:t>
            </w:r>
            <w:r w:rsidRPr="001D123D">
              <w:rPr>
                <w:noProof/>
                <w:color w:val="000000"/>
                <w:szCs w:val="22"/>
                <w:lang w:eastAsia="nl-BE"/>
              </w:rPr>
              <w:t>309</w:t>
            </w:r>
          </w:p>
          <w:p w:rsidR="004D4913" w:rsidRPr="001D123D" w:rsidP="000901ED" w14:paraId="3B66AF2B" w14:textId="56A37C0F">
            <w:pPr>
              <w:jc w:val="center"/>
              <w:rPr>
                <w:bCs/>
                <w:noProof/>
                <w:szCs w:val="22"/>
              </w:rPr>
            </w:pPr>
            <w:r w:rsidRPr="001D123D">
              <w:rPr>
                <w:noProof/>
                <w:color w:val="000000"/>
                <w:szCs w:val="22"/>
                <w:lang w:eastAsia="nl-BE"/>
              </w:rPr>
              <w:t>(19</w:t>
            </w:r>
            <w:r w:rsidRPr="001D123D" w:rsidR="00C17D2B">
              <w:rPr>
                <w:noProof/>
                <w:color w:val="000000"/>
                <w:szCs w:val="22"/>
                <w:lang w:eastAsia="nl-BE"/>
              </w:rPr>
              <w:t> </w:t>
            </w:r>
            <w:r w:rsidRPr="001D123D">
              <w:rPr>
                <w:noProof/>
                <w:color w:val="000000"/>
                <w:szCs w:val="22"/>
                <w:lang w:eastAsia="nl-BE"/>
              </w:rPr>
              <w:t>695; 30</w:t>
            </w:r>
            <w:r w:rsidRPr="001D123D" w:rsidR="00C17D2B">
              <w:rPr>
                <w:noProof/>
                <w:color w:val="000000"/>
                <w:szCs w:val="22"/>
                <w:lang w:eastAsia="nl-BE"/>
              </w:rPr>
              <w:t> </w:t>
            </w:r>
            <w:r w:rsidRPr="001D123D">
              <w:rPr>
                <w:noProof/>
                <w:color w:val="000000"/>
                <w:szCs w:val="22"/>
                <w:lang w:eastAsia="nl-BE"/>
              </w:rPr>
              <w:t>005)</w:t>
            </w:r>
          </w:p>
        </w:tc>
        <w:tc>
          <w:tcPr>
            <w:tcW w:w="2322" w:type="dxa"/>
            <w:shd w:val="clear" w:color="auto" w:fill="auto"/>
          </w:tcPr>
          <w:p w:rsidR="004D4913" w:rsidRPr="001D123D" w:rsidP="000901ED" w14:paraId="50FE5315" w14:textId="77777777">
            <w:pPr>
              <w:tabs>
                <w:tab w:val="clear" w:pos="567"/>
              </w:tabs>
              <w:autoSpaceDE w:val="0"/>
              <w:autoSpaceDN w:val="0"/>
              <w:adjustRightInd w:val="0"/>
              <w:jc w:val="center"/>
              <w:rPr>
                <w:noProof/>
                <w:color w:val="000000"/>
                <w:szCs w:val="22"/>
                <w:lang w:eastAsia="nl-BE"/>
              </w:rPr>
            </w:pPr>
            <w:r w:rsidRPr="001D123D">
              <w:rPr>
                <w:noProof/>
                <w:color w:val="000000"/>
                <w:szCs w:val="22"/>
                <w:lang w:eastAsia="nl-BE"/>
              </w:rPr>
              <w:t>(N=72)</w:t>
            </w:r>
          </w:p>
          <w:p w:rsidR="004D4913" w:rsidRPr="001D123D" w:rsidP="000901ED" w14:paraId="27B31930" w14:textId="4CA1619B">
            <w:pPr>
              <w:jc w:val="center"/>
              <w:rPr>
                <w:noProof/>
                <w:color w:val="000000"/>
                <w:szCs w:val="22"/>
                <w:lang w:eastAsia="nl-BE"/>
              </w:rPr>
            </w:pPr>
            <w:r w:rsidRPr="001D123D">
              <w:rPr>
                <w:noProof/>
                <w:color w:val="000000"/>
                <w:szCs w:val="22"/>
                <w:lang w:eastAsia="nl-BE"/>
              </w:rPr>
              <w:t>1</w:t>
            </w:r>
            <w:r w:rsidRPr="001D123D" w:rsidR="00C17D2B">
              <w:rPr>
                <w:noProof/>
                <w:color w:val="000000"/>
                <w:szCs w:val="22"/>
                <w:lang w:eastAsia="nl-BE"/>
              </w:rPr>
              <w:t> </w:t>
            </w:r>
            <w:r w:rsidRPr="001D123D">
              <w:rPr>
                <w:noProof/>
                <w:color w:val="000000"/>
                <w:szCs w:val="22"/>
                <w:lang w:eastAsia="nl-BE"/>
              </w:rPr>
              <w:t>466</w:t>
            </w:r>
          </w:p>
          <w:p w:rsidR="004D4913" w:rsidRPr="001D123D" w:rsidP="000901ED" w14:paraId="47C63634" w14:textId="4717D57D">
            <w:pPr>
              <w:jc w:val="center"/>
              <w:rPr>
                <w:bCs/>
                <w:noProof/>
                <w:szCs w:val="22"/>
              </w:rPr>
            </w:pPr>
            <w:r w:rsidRPr="001D123D">
              <w:rPr>
                <w:noProof/>
                <w:color w:val="000000"/>
                <w:szCs w:val="22"/>
                <w:lang w:eastAsia="nl-BE"/>
              </w:rPr>
              <w:t>(1</w:t>
            </w:r>
            <w:r w:rsidRPr="001D123D" w:rsidR="00C17D2B">
              <w:rPr>
                <w:noProof/>
                <w:color w:val="000000"/>
                <w:szCs w:val="22"/>
                <w:lang w:eastAsia="nl-BE"/>
              </w:rPr>
              <w:t xml:space="preserve"> </w:t>
            </w:r>
            <w:r w:rsidRPr="001D123D">
              <w:rPr>
                <w:noProof/>
                <w:color w:val="000000"/>
                <w:szCs w:val="22"/>
                <w:lang w:eastAsia="nl-BE"/>
              </w:rPr>
              <w:t>090; 1</w:t>
            </w:r>
            <w:r w:rsidRPr="001D123D" w:rsidR="00C17D2B">
              <w:rPr>
                <w:noProof/>
                <w:color w:val="000000"/>
                <w:szCs w:val="22"/>
                <w:lang w:eastAsia="nl-BE"/>
              </w:rPr>
              <w:t> </w:t>
            </w:r>
            <w:r w:rsidRPr="001D123D">
              <w:rPr>
                <w:noProof/>
                <w:color w:val="000000"/>
                <w:szCs w:val="22"/>
                <w:lang w:eastAsia="nl-BE"/>
              </w:rPr>
              <w:t>971)</w:t>
            </w:r>
          </w:p>
        </w:tc>
      </w:tr>
      <w:tr w14:paraId="7084D781" w14:textId="77777777" w:rsidTr="004D4913">
        <w:tblPrEx>
          <w:tblW w:w="9072" w:type="dxa"/>
          <w:jc w:val="center"/>
          <w:tblLayout w:type="fixed"/>
          <w:tblLook w:val="04A0"/>
        </w:tblPrEx>
        <w:trPr>
          <w:cantSplit/>
          <w:jc w:val="center"/>
        </w:trPr>
        <w:tc>
          <w:tcPr>
            <w:tcW w:w="9072" w:type="dxa"/>
            <w:gridSpan w:val="5"/>
            <w:tcBorders>
              <w:left w:val="nil"/>
              <w:bottom w:val="nil"/>
              <w:right w:val="nil"/>
            </w:tcBorders>
            <w:shd w:val="clear" w:color="auto" w:fill="auto"/>
          </w:tcPr>
          <w:p w:rsidR="004D4913" w:rsidRPr="001D123D" w:rsidP="000901ED" w14:paraId="7C1A3621" w14:textId="77777777">
            <w:pPr>
              <w:tabs>
                <w:tab w:val="clear" w:pos="567"/>
              </w:tabs>
              <w:rPr>
                <w:noProof/>
                <w:szCs w:val="22"/>
              </w:rPr>
            </w:pPr>
            <w:r w:rsidRPr="001D123D">
              <w:rPr>
                <w:noProof/>
                <w:szCs w:val="22"/>
              </w:rPr>
              <w:t>Data shown for vaccinated participants who received the 2</w:t>
            </w:r>
            <w:r w:rsidRPr="001D123D">
              <w:rPr>
                <w:noProof/>
                <w:szCs w:val="22"/>
              </w:rPr>
              <w:noBreakHyphen/>
              <w:t>dose vaccine regimen in the Per Protocol Analysis Set.</w:t>
            </w:r>
          </w:p>
          <w:p w:rsidR="004D4913" w:rsidRPr="001D123D" w:rsidP="000901ED" w14:paraId="149B8687" w14:textId="4B6452C8">
            <w:pPr>
              <w:tabs>
                <w:tab w:val="clear" w:pos="567"/>
              </w:tabs>
              <w:rPr>
                <w:noProof/>
                <w:szCs w:val="22"/>
              </w:rPr>
            </w:pPr>
            <w:r w:rsidRPr="001D123D">
              <w:rPr>
                <w:noProof/>
                <w:szCs w:val="22"/>
              </w:rPr>
              <w:t>EU=ELISA Units</w:t>
            </w:r>
          </w:p>
          <w:p w:rsidR="004D4913" w:rsidRPr="001D123D" w:rsidP="000901ED" w14:paraId="2D84AA4F" w14:textId="4398F7C9">
            <w:pPr>
              <w:tabs>
                <w:tab w:val="clear" w:pos="567"/>
              </w:tabs>
              <w:rPr>
                <w:noProof/>
                <w:szCs w:val="22"/>
              </w:rPr>
            </w:pPr>
            <w:r w:rsidRPr="001D123D">
              <w:rPr>
                <w:noProof/>
                <w:szCs w:val="22"/>
              </w:rPr>
              <w:t>CI=Confidence interval</w:t>
            </w:r>
          </w:p>
          <w:p w:rsidR="004D4913" w:rsidRPr="001D123D" w:rsidP="000901ED" w14:paraId="55865431" w14:textId="2498F5E6">
            <w:pPr>
              <w:rPr>
                <w:noProof/>
                <w:szCs w:val="22"/>
              </w:rPr>
            </w:pPr>
            <w:r w:rsidRPr="001D123D">
              <w:rPr>
                <w:noProof/>
                <w:szCs w:val="22"/>
              </w:rPr>
              <w:t>N=Number of participants with data</w:t>
            </w:r>
          </w:p>
          <w:p w:rsidR="004D4913" w:rsidRPr="001D123D" w:rsidP="000901ED" w14:paraId="1D58BE2F" w14:textId="71CDC695">
            <w:pPr>
              <w:rPr>
                <w:noProof/>
                <w:szCs w:val="22"/>
              </w:rPr>
            </w:pPr>
            <w:r w:rsidRPr="001D123D">
              <w:rPr>
                <w:noProof/>
                <w:szCs w:val="22"/>
              </w:rPr>
              <w:t>LLOQ=Lower limit of quantification</w:t>
            </w:r>
          </w:p>
        </w:tc>
      </w:tr>
    </w:tbl>
    <w:p w:rsidR="008F65C2" w:rsidRPr="00C02FF7" w:rsidP="00A60074" w14:paraId="7D24014E" w14:textId="77777777">
      <w:pPr>
        <w:autoSpaceDE w:val="0"/>
        <w:autoSpaceDN w:val="0"/>
        <w:adjustRightInd w:val="0"/>
        <w:rPr>
          <w:i/>
          <w:noProof/>
          <w:szCs w:val="22"/>
          <w:u w:val="single"/>
        </w:rPr>
      </w:pPr>
    </w:p>
    <w:p w:rsidR="00087F8A" w:rsidRPr="00087F8A" w:rsidP="00087F8A" w14:paraId="2B8661CC" w14:textId="77777777">
      <w:pPr>
        <w:keepNext/>
        <w:autoSpaceDE w:val="0"/>
        <w:autoSpaceDN w:val="0"/>
        <w:adjustRightInd w:val="0"/>
        <w:rPr>
          <w:ins w:id="191" w:author="Author" w:date="2025-02-03T14:11:00Z"/>
          <w:i/>
          <w:noProof/>
          <w:szCs w:val="22"/>
          <w:u w:val="single"/>
        </w:rPr>
      </w:pPr>
      <w:ins w:id="192" w:author="Author" w:date="2025-02-03T14:11:00Z">
        <w:r w:rsidRPr="00087F8A">
          <w:rPr>
            <w:i/>
            <w:noProof/>
            <w:szCs w:val="22"/>
            <w:u w:val="single"/>
          </w:rPr>
          <w:t>Immunogenicity data in pregnant and postpartum women and infants</w:t>
        </w:r>
      </w:ins>
    </w:p>
    <w:p w:rsidR="00087F8A" w:rsidRPr="00E65C69" w:rsidP="00087F8A" w14:paraId="5D6299A9" w14:textId="24287220">
      <w:pPr>
        <w:autoSpaceDE w:val="0"/>
        <w:autoSpaceDN w:val="0"/>
        <w:adjustRightInd w:val="0"/>
        <w:rPr>
          <w:ins w:id="193" w:author="Author" w:date="2025-02-03T14:11:00Z"/>
          <w:noProof/>
          <w:szCs w:val="22"/>
        </w:rPr>
      </w:pPr>
      <w:ins w:id="194" w:author="Author" w:date="2025-02-03T14:11:00Z">
        <w:r w:rsidRPr="00E65C69">
          <w:rPr>
            <w:noProof/>
            <w:szCs w:val="22"/>
          </w:rPr>
          <w:t>The immune response to the 2</w:t>
        </w:r>
      </w:ins>
      <w:ins w:id="195" w:author="Author" w:date="2025-02-03T14:12:00Z">
        <w:r>
          <w:rPr>
            <w:noProof/>
            <w:szCs w:val="22"/>
          </w:rPr>
          <w:noBreakHyphen/>
        </w:r>
      </w:ins>
      <w:ins w:id="196" w:author="Author" w:date="2025-02-03T14:11:00Z">
        <w:r w:rsidRPr="00E65C69">
          <w:rPr>
            <w:noProof/>
            <w:szCs w:val="22"/>
          </w:rPr>
          <w:t>dose primary vaccination regimen given in an 8</w:t>
        </w:r>
      </w:ins>
      <w:ins w:id="197" w:author="Author" w:date="2025-02-03T14:12:00Z">
        <w:r>
          <w:rPr>
            <w:noProof/>
            <w:szCs w:val="22"/>
          </w:rPr>
          <w:noBreakHyphen/>
        </w:r>
      </w:ins>
      <w:ins w:id="198" w:author="Author" w:date="2025-02-03T14:11:00Z">
        <w:r w:rsidRPr="00E65C69">
          <w:rPr>
            <w:noProof/>
            <w:szCs w:val="22"/>
          </w:rPr>
          <w:t xml:space="preserve">week interval was assessed in pregnant women </w:t>
        </w:r>
      </w:ins>
      <w:ins w:id="199" w:author="Author" w:date="2025-02-03T14:11:00Z">
        <w:r>
          <w:rPr>
            <w:noProof/>
            <w:szCs w:val="22"/>
          </w:rPr>
          <w:t>(</w:t>
        </w:r>
      </w:ins>
      <w:ins w:id="200" w:author="Author" w:date="2025-02-03T14:11:00Z">
        <w:r w:rsidRPr="00784BE5">
          <w:rPr>
            <w:noProof/>
            <w:szCs w:val="22"/>
            <w:shd w:val="clear" w:color="auto" w:fill="FFFFFF" w:themeFill="background1"/>
          </w:rPr>
          <w:t>Table</w:t>
        </w:r>
      </w:ins>
      <w:ins w:id="201" w:author="Author" w:date="2025-02-03T14:12:00Z">
        <w:r>
          <w:rPr>
            <w:noProof/>
            <w:szCs w:val="22"/>
            <w:shd w:val="clear" w:color="auto" w:fill="FFFFFF" w:themeFill="background1"/>
          </w:rPr>
          <w:t> 7</w:t>
        </w:r>
      </w:ins>
      <w:ins w:id="202" w:author="Author" w:date="2025-02-03T14:11:00Z">
        <w:r>
          <w:rPr>
            <w:noProof/>
            <w:szCs w:val="22"/>
          </w:rPr>
          <w:t xml:space="preserve">) </w:t>
        </w:r>
      </w:ins>
      <w:ins w:id="203" w:author="Author" w:date="2025-02-03T14:11:00Z">
        <w:r w:rsidRPr="00E65C69">
          <w:rPr>
            <w:noProof/>
            <w:szCs w:val="22"/>
          </w:rPr>
          <w:t xml:space="preserve">and a subset of their </w:t>
        </w:r>
      </w:ins>
      <w:ins w:id="204" w:author="Author" w:date="2025-02-03T14:11:00Z">
        <w:r>
          <w:rPr>
            <w:noProof/>
            <w:szCs w:val="22"/>
          </w:rPr>
          <w:t>infants</w:t>
        </w:r>
      </w:ins>
      <w:ins w:id="205" w:author="Author" w:date="2025-02-03T14:11:00Z">
        <w:r w:rsidRPr="00E65C69">
          <w:rPr>
            <w:noProof/>
            <w:szCs w:val="22"/>
          </w:rPr>
          <w:t xml:space="preserve"> </w:t>
        </w:r>
      </w:ins>
      <w:ins w:id="206" w:author="Author" w:date="2025-02-03T14:11:00Z">
        <w:r>
          <w:rPr>
            <w:noProof/>
            <w:szCs w:val="22"/>
          </w:rPr>
          <w:t>(</w:t>
        </w:r>
      </w:ins>
      <w:ins w:id="207" w:author="Author" w:date="2025-02-03T14:11:00Z">
        <w:r w:rsidRPr="00784BE5">
          <w:rPr>
            <w:noProof/>
            <w:szCs w:val="22"/>
            <w:shd w:val="clear" w:color="auto" w:fill="FFFFFF" w:themeFill="background1"/>
          </w:rPr>
          <w:t>Table</w:t>
        </w:r>
      </w:ins>
      <w:ins w:id="208" w:author="Author" w:date="2025-02-03T14:12:00Z">
        <w:r>
          <w:rPr>
            <w:noProof/>
            <w:szCs w:val="22"/>
            <w:shd w:val="clear" w:color="auto" w:fill="FFFFFF" w:themeFill="background1"/>
          </w:rPr>
          <w:t> 8</w:t>
        </w:r>
      </w:ins>
      <w:ins w:id="209" w:author="Author" w:date="2025-02-03T14:11:00Z">
        <w:r>
          <w:rPr>
            <w:noProof/>
            <w:szCs w:val="22"/>
          </w:rPr>
          <w:t xml:space="preserve">) </w:t>
        </w:r>
      </w:ins>
      <w:ins w:id="210" w:author="Author" w:date="2025-02-03T14:11:00Z">
        <w:r w:rsidRPr="00E65C69">
          <w:rPr>
            <w:noProof/>
            <w:szCs w:val="22"/>
          </w:rPr>
          <w:t xml:space="preserve">in study EBL3010. The </w:t>
        </w:r>
      </w:ins>
      <w:ins w:id="211" w:author="Author" w:date="2025-02-03T14:11:00Z">
        <w:r>
          <w:rPr>
            <w:noProof/>
            <w:szCs w:val="22"/>
          </w:rPr>
          <w:t>control</w:t>
        </w:r>
      </w:ins>
      <w:ins w:id="212" w:author="Author" w:date="2025-02-03T14:11:00Z">
        <w:r w:rsidRPr="00E65C69">
          <w:rPr>
            <w:noProof/>
            <w:szCs w:val="22"/>
          </w:rPr>
          <w:t xml:space="preserve"> group </w:t>
        </w:r>
      </w:ins>
      <w:ins w:id="213" w:author="Author" w:date="2025-02-03T14:11:00Z">
        <w:r>
          <w:rPr>
            <w:noProof/>
            <w:szCs w:val="22"/>
          </w:rPr>
          <w:t xml:space="preserve">received the vaccine </w:t>
        </w:r>
      </w:ins>
      <w:ins w:id="214" w:author="Author" w:date="2025-02-03T14:11:00Z">
        <w:r w:rsidRPr="00E65C69">
          <w:rPr>
            <w:noProof/>
            <w:szCs w:val="22"/>
          </w:rPr>
          <w:t>6</w:t>
        </w:r>
      </w:ins>
      <w:ins w:id="215" w:author="Author" w:date="2025-02-03T14:13:00Z">
        <w:r>
          <w:rPr>
            <w:noProof/>
            <w:szCs w:val="22"/>
          </w:rPr>
          <w:noBreakHyphen/>
        </w:r>
      </w:ins>
      <w:ins w:id="216" w:author="Author" w:date="2025-02-03T14:11:00Z">
        <w:r w:rsidRPr="00E65C69">
          <w:rPr>
            <w:noProof/>
            <w:szCs w:val="22"/>
          </w:rPr>
          <w:t>10 weeks postpartum in the same study.</w:t>
        </w:r>
      </w:ins>
    </w:p>
    <w:p w:rsidR="00087F8A" w:rsidRPr="00E65C69" w:rsidP="00087F8A" w14:paraId="2AADDE55" w14:textId="77777777">
      <w:pPr>
        <w:autoSpaceDE w:val="0"/>
        <w:autoSpaceDN w:val="0"/>
        <w:adjustRightInd w:val="0"/>
        <w:rPr>
          <w:ins w:id="217" w:author="Author" w:date="2025-02-03T14:11:00Z"/>
          <w:noProof/>
          <w:szCs w:val="22"/>
        </w:rPr>
      </w:pPr>
    </w:p>
    <w:p w:rsidR="00087F8A" w:rsidRPr="00907176" w:rsidP="00087F8A" w14:paraId="6B3738F8" w14:textId="2BFA5119">
      <w:pPr>
        <w:autoSpaceDE w:val="0"/>
        <w:autoSpaceDN w:val="0"/>
        <w:adjustRightInd w:val="0"/>
        <w:rPr>
          <w:ins w:id="218" w:author="Author" w:date="2025-02-03T14:11:00Z"/>
          <w:noProof/>
          <w:szCs w:val="22"/>
        </w:rPr>
      </w:pPr>
      <w:ins w:id="219" w:author="Author" w:date="2025-02-03T14:11:00Z">
        <w:r w:rsidRPr="005165DA">
          <w:rPr>
            <w:noProof/>
            <w:szCs w:val="22"/>
          </w:rPr>
          <w:t>In this study, 99.4% of study participants mounted a binding antibody response to EBOV GP, 21</w:t>
        </w:r>
      </w:ins>
      <w:ins w:id="220" w:author="Author" w:date="2025-02-03T14:13:00Z">
        <w:r>
          <w:rPr>
            <w:noProof/>
            <w:szCs w:val="22"/>
          </w:rPr>
          <w:t> </w:t>
        </w:r>
      </w:ins>
      <w:ins w:id="221" w:author="Author" w:date="2025-02-03T14:11:00Z">
        <w:r w:rsidRPr="005165DA">
          <w:rPr>
            <w:noProof/>
            <w:szCs w:val="22"/>
          </w:rPr>
          <w:t>days post</w:t>
        </w:r>
      </w:ins>
      <w:ins w:id="222" w:author="Author" w:date="2025-02-03T14:11:00Z">
        <w:r w:rsidRPr="005165DA">
          <w:rPr>
            <w:noProof/>
            <w:szCs w:val="22"/>
          </w:rPr>
          <w:noBreakHyphen/>
          <w:t>dose</w:t>
        </w:r>
      </w:ins>
      <w:ins w:id="223" w:author="Author" w:date="2025-02-03T14:13:00Z">
        <w:r>
          <w:rPr>
            <w:noProof/>
            <w:szCs w:val="22"/>
          </w:rPr>
          <w:t> </w:t>
        </w:r>
      </w:ins>
      <w:ins w:id="224" w:author="Author" w:date="2025-02-03T14:11:00Z">
        <w:r w:rsidRPr="005165DA">
          <w:rPr>
            <w:noProof/>
            <w:szCs w:val="22"/>
          </w:rPr>
          <w:t>2.</w:t>
        </w:r>
      </w:ins>
      <w:ins w:id="225" w:author="Author" w:date="2025-02-03T14:11:00Z">
        <w:r w:rsidRPr="00907176">
          <w:rPr>
            <w:noProof/>
            <w:szCs w:val="22"/>
          </w:rPr>
          <w:t xml:space="preserve"> At 21</w:t>
        </w:r>
      </w:ins>
      <w:ins w:id="226" w:author="Author" w:date="2025-02-03T14:13:00Z">
        <w:r>
          <w:rPr>
            <w:noProof/>
            <w:szCs w:val="22"/>
          </w:rPr>
          <w:t> </w:t>
        </w:r>
      </w:ins>
      <w:ins w:id="227" w:author="Author" w:date="2025-02-03T14:11:00Z">
        <w:r w:rsidRPr="00907176">
          <w:rPr>
            <w:noProof/>
            <w:szCs w:val="22"/>
          </w:rPr>
          <w:t>days post</w:t>
        </w:r>
      </w:ins>
      <w:ins w:id="228" w:author="Author" w:date="2025-02-03T14:11:00Z">
        <w:r w:rsidRPr="00E02DD4">
          <w:rPr>
            <w:noProof/>
            <w:szCs w:val="22"/>
          </w:rPr>
          <w:noBreakHyphen/>
        </w:r>
      </w:ins>
      <w:ins w:id="229" w:author="Author" w:date="2025-02-03T14:11:00Z">
        <w:r>
          <w:rPr>
            <w:noProof/>
            <w:szCs w:val="22"/>
          </w:rPr>
          <w:t>d</w:t>
        </w:r>
      </w:ins>
      <w:ins w:id="230" w:author="Author" w:date="2025-02-03T14:11:00Z">
        <w:r w:rsidRPr="00907176">
          <w:rPr>
            <w:noProof/>
            <w:szCs w:val="22"/>
          </w:rPr>
          <w:t>ose</w:t>
        </w:r>
      </w:ins>
      <w:ins w:id="231" w:author="Author" w:date="2025-02-03T14:13:00Z">
        <w:r>
          <w:rPr>
            <w:noProof/>
            <w:szCs w:val="22"/>
          </w:rPr>
          <w:t> </w:t>
        </w:r>
      </w:ins>
      <w:ins w:id="232" w:author="Author" w:date="2025-02-03T14:11:00Z">
        <w:r w:rsidRPr="00907176">
          <w:rPr>
            <w:noProof/>
            <w:szCs w:val="22"/>
          </w:rPr>
          <w:t xml:space="preserve">2, the GMC was </w:t>
        </w:r>
      </w:ins>
      <w:ins w:id="233" w:author="Author" w:date="2025-02-03T14:11:00Z">
        <w:r>
          <w:rPr>
            <w:noProof/>
            <w:szCs w:val="22"/>
          </w:rPr>
          <w:t xml:space="preserve">numerically </w:t>
        </w:r>
      </w:ins>
      <w:ins w:id="234" w:author="Author" w:date="2025-02-03T14:11:00Z">
        <w:r w:rsidRPr="00907176">
          <w:rPr>
            <w:noProof/>
            <w:szCs w:val="22"/>
          </w:rPr>
          <w:t>lower in pregnant women than in the control group. At 365</w:t>
        </w:r>
      </w:ins>
      <w:ins w:id="235" w:author="Author" w:date="2025-02-03T14:13:00Z">
        <w:r>
          <w:rPr>
            <w:noProof/>
            <w:szCs w:val="22"/>
          </w:rPr>
          <w:t> </w:t>
        </w:r>
      </w:ins>
      <w:ins w:id="236" w:author="Author" w:date="2025-02-03T14:11:00Z">
        <w:r w:rsidRPr="00907176">
          <w:rPr>
            <w:noProof/>
            <w:szCs w:val="22"/>
          </w:rPr>
          <w:t>days post</w:t>
        </w:r>
      </w:ins>
      <w:ins w:id="237" w:author="Author" w:date="2025-02-03T14:11:00Z">
        <w:r w:rsidRPr="00E02DD4">
          <w:rPr>
            <w:noProof/>
            <w:szCs w:val="22"/>
          </w:rPr>
          <w:noBreakHyphen/>
        </w:r>
      </w:ins>
      <w:ins w:id="238" w:author="Author" w:date="2025-02-03T14:11:00Z">
        <w:r>
          <w:rPr>
            <w:noProof/>
            <w:szCs w:val="22"/>
          </w:rPr>
          <w:t>d</w:t>
        </w:r>
      </w:ins>
      <w:ins w:id="239" w:author="Author" w:date="2025-02-03T14:11:00Z">
        <w:r w:rsidRPr="00907176">
          <w:rPr>
            <w:noProof/>
            <w:szCs w:val="22"/>
          </w:rPr>
          <w:t>ose</w:t>
        </w:r>
      </w:ins>
      <w:ins w:id="240" w:author="Author" w:date="2025-02-03T14:13:00Z">
        <w:r>
          <w:rPr>
            <w:noProof/>
            <w:szCs w:val="22"/>
          </w:rPr>
          <w:t> </w:t>
        </w:r>
      </w:ins>
      <w:ins w:id="241" w:author="Author" w:date="2025-02-03T14:11:00Z">
        <w:r w:rsidRPr="00907176">
          <w:rPr>
            <w:noProof/>
            <w:szCs w:val="22"/>
          </w:rPr>
          <w:t>1 (i</w:t>
        </w:r>
      </w:ins>
      <w:ins w:id="242" w:author="Author" w:date="2025-02-03T14:11:00Z">
        <w:r>
          <w:rPr>
            <w:noProof/>
            <w:szCs w:val="22"/>
          </w:rPr>
          <w:t>.</w:t>
        </w:r>
      </w:ins>
      <w:ins w:id="243" w:author="Author" w:date="2025-02-03T14:11:00Z">
        <w:r w:rsidRPr="00907176">
          <w:rPr>
            <w:noProof/>
            <w:szCs w:val="22"/>
          </w:rPr>
          <w:t>e</w:t>
        </w:r>
      </w:ins>
      <w:ins w:id="244" w:author="Author" w:date="2025-02-03T14:13:00Z">
        <w:r>
          <w:rPr>
            <w:noProof/>
            <w:szCs w:val="22"/>
          </w:rPr>
          <w:t xml:space="preserve">. </w:t>
        </w:r>
      </w:ins>
      <w:ins w:id="245" w:author="Author" w:date="2025-02-03T14:11:00Z">
        <w:r w:rsidRPr="00907176">
          <w:rPr>
            <w:noProof/>
            <w:szCs w:val="22"/>
          </w:rPr>
          <w:t>1</w:t>
        </w:r>
      </w:ins>
      <w:ins w:id="246" w:author="Author" w:date="2025-02-03T14:13:00Z">
        <w:r>
          <w:rPr>
            <w:noProof/>
            <w:szCs w:val="22"/>
          </w:rPr>
          <w:t> </w:t>
        </w:r>
      </w:ins>
      <w:ins w:id="247" w:author="Author" w:date="2025-02-03T14:11:00Z">
        <w:r w:rsidRPr="00907176">
          <w:rPr>
            <w:noProof/>
            <w:szCs w:val="22"/>
          </w:rPr>
          <w:t>year post</w:t>
        </w:r>
      </w:ins>
      <w:ins w:id="248" w:author="Author" w:date="2025-02-03T14:11:00Z">
        <w:r w:rsidRPr="00E02DD4">
          <w:rPr>
            <w:noProof/>
            <w:szCs w:val="22"/>
          </w:rPr>
          <w:noBreakHyphen/>
        </w:r>
      </w:ins>
      <w:ins w:id="249" w:author="Author" w:date="2025-02-03T14:11:00Z">
        <w:r>
          <w:rPr>
            <w:noProof/>
            <w:szCs w:val="22"/>
          </w:rPr>
          <w:t>d</w:t>
        </w:r>
      </w:ins>
      <w:ins w:id="250" w:author="Author" w:date="2025-02-03T14:11:00Z">
        <w:r w:rsidRPr="00907176">
          <w:rPr>
            <w:noProof/>
            <w:szCs w:val="22"/>
          </w:rPr>
          <w:t>ose</w:t>
        </w:r>
      </w:ins>
      <w:ins w:id="251" w:author="Author" w:date="2025-02-03T14:14:00Z">
        <w:r>
          <w:rPr>
            <w:noProof/>
            <w:szCs w:val="22"/>
          </w:rPr>
          <w:t> </w:t>
        </w:r>
      </w:ins>
      <w:ins w:id="252" w:author="Author" w:date="2025-02-03T14:11:00Z">
        <w:r w:rsidRPr="00907176">
          <w:rPr>
            <w:noProof/>
            <w:szCs w:val="22"/>
          </w:rPr>
          <w:t xml:space="preserve">1), the difference between </w:t>
        </w:r>
      </w:ins>
      <w:ins w:id="253" w:author="Author" w:date="2025-02-03T14:11:00Z">
        <w:r w:rsidRPr="00784BE5">
          <w:rPr>
            <w:noProof/>
            <w:szCs w:val="22"/>
            <w:shd w:val="clear" w:color="auto" w:fill="FFFFFF" w:themeFill="background1"/>
          </w:rPr>
          <w:t xml:space="preserve">pregnant </w:t>
        </w:r>
      </w:ins>
      <w:ins w:id="254" w:author="Author" w:date="2025-02-03T14:11:00Z">
        <w:r w:rsidRPr="00DA24A7">
          <w:rPr>
            <w:noProof/>
            <w:szCs w:val="22"/>
          </w:rPr>
          <w:t>women a</w:t>
        </w:r>
      </w:ins>
      <w:ins w:id="255" w:author="Author" w:date="2025-02-03T14:11:00Z">
        <w:r w:rsidRPr="00907176">
          <w:rPr>
            <w:noProof/>
            <w:szCs w:val="22"/>
          </w:rPr>
          <w:t xml:space="preserve">nd </w:t>
        </w:r>
      </w:ins>
      <w:ins w:id="256" w:author="Author" w:date="2025-02-03T14:11:00Z">
        <w:r w:rsidRPr="00784BE5">
          <w:rPr>
            <w:noProof/>
            <w:szCs w:val="22"/>
            <w:shd w:val="clear" w:color="auto" w:fill="FFFFFF" w:themeFill="background1"/>
          </w:rPr>
          <w:t>postpartum women</w:t>
        </w:r>
      </w:ins>
      <w:ins w:id="257" w:author="Author" w:date="2025-02-03T14:11:00Z">
        <w:r w:rsidRPr="00907176">
          <w:rPr>
            <w:noProof/>
            <w:szCs w:val="22"/>
          </w:rPr>
          <w:t xml:space="preserve"> was no longer present.</w:t>
        </w:r>
      </w:ins>
    </w:p>
    <w:p w:rsidR="00087F8A" w:rsidP="00087F8A" w14:paraId="409176FB" w14:textId="77777777">
      <w:pPr>
        <w:keepNext/>
        <w:ind w:left="1138" w:hanging="1138"/>
        <w:rPr>
          <w:ins w:id="258" w:author="Author" w:date="2025-02-03T14:11:00Z"/>
          <w:iCs/>
          <w:noProof/>
          <w:szCs w:val="22"/>
        </w:rPr>
      </w:pPr>
      <w:bookmarkStart w:id="259" w:name="_Hlk161070903"/>
    </w:p>
    <w:tbl>
      <w:tblPr>
        <w:tblStyle w:val="TableGrid"/>
        <w:tblW w:w="5000" w:type="pct"/>
        <w:jc w:val="center"/>
        <w:tblLook w:val="04A0"/>
      </w:tblPr>
      <w:tblGrid>
        <w:gridCol w:w="1089"/>
        <w:gridCol w:w="1971"/>
        <w:gridCol w:w="2112"/>
        <w:gridCol w:w="1907"/>
        <w:gridCol w:w="1992"/>
      </w:tblGrid>
      <w:tr w14:paraId="1C71810F" w14:textId="77777777" w:rsidTr="005B4585">
        <w:tblPrEx>
          <w:tblW w:w="5000" w:type="pct"/>
          <w:jc w:val="center"/>
          <w:tblLook w:val="04A0"/>
        </w:tblPrEx>
        <w:trPr>
          <w:jc w:val="center"/>
          <w:ins w:id="260" w:author="Author" w:date="2025-02-03T14:11:00Z"/>
        </w:trPr>
        <w:tc>
          <w:tcPr>
            <w:tcW w:w="9071" w:type="dxa"/>
            <w:gridSpan w:val="5"/>
            <w:tcBorders>
              <w:top w:val="nil"/>
              <w:left w:val="nil"/>
              <w:right w:val="nil"/>
            </w:tcBorders>
          </w:tcPr>
          <w:p w:rsidR="00087F8A" w:rsidRPr="00087F8A" w:rsidP="000C29E1" w14:paraId="278E62D0" w14:textId="35415700">
            <w:pPr>
              <w:ind w:left="1138" w:hanging="1138"/>
              <w:rPr>
                <w:ins w:id="261" w:author="Author" w:date="2025-02-03T14:11:00Z"/>
                <w:szCs w:val="22"/>
                <w:lang w:val="en-US"/>
              </w:rPr>
            </w:pPr>
            <w:ins w:id="262" w:author="Author" w:date="2025-02-03T14:11:00Z">
              <w:r w:rsidRPr="00087F8A">
                <w:rPr>
                  <w:b/>
                  <w:bCs/>
                  <w:noProof/>
                  <w:szCs w:val="22"/>
                </w:rPr>
                <w:t>Table </w:t>
              </w:r>
            </w:ins>
            <w:ins w:id="263" w:author="Author" w:date="2025-02-03T14:12:00Z">
              <w:r w:rsidRPr="00087F8A">
                <w:rPr>
                  <w:b/>
                  <w:bCs/>
                  <w:noProof/>
                  <w:szCs w:val="22"/>
                </w:rPr>
                <w:t>7</w:t>
              </w:r>
            </w:ins>
            <w:ins w:id="264" w:author="Author" w:date="2025-02-03T14:11:00Z">
              <w:r w:rsidRPr="00087F8A">
                <w:rPr>
                  <w:b/>
                  <w:bCs/>
                  <w:noProof/>
                  <w:szCs w:val="22"/>
                </w:rPr>
                <w:t>:</w:t>
              </w:r>
            </w:ins>
            <w:ins w:id="265" w:author="Author" w:date="2025-02-03T14:11:00Z">
              <w:r w:rsidRPr="00087F8A">
                <w:rPr>
                  <w:b/>
                  <w:bCs/>
                  <w:noProof/>
                  <w:szCs w:val="22"/>
                </w:rPr>
                <w:tab/>
                <w:t>EBOV GP</w:t>
              </w:r>
            </w:ins>
            <w:ins w:id="266" w:author="Author" w:date="2025-02-03T14:11:00Z">
              <w:r w:rsidRPr="00087F8A">
                <w:rPr>
                  <w:b/>
                  <w:bCs/>
                  <w:noProof/>
                  <w:szCs w:val="22"/>
                </w:rPr>
                <w:noBreakHyphen/>
                <w:t xml:space="preserve">specific </w:t>
              </w:r>
            </w:ins>
            <w:ins w:id="267" w:author="Author" w:date="2025-02-03T14:14:00Z">
              <w:r w:rsidRPr="00087F8A">
                <w:rPr>
                  <w:b/>
                  <w:bCs/>
                  <w:noProof/>
                  <w:szCs w:val="22"/>
                </w:rPr>
                <w:t>b</w:t>
              </w:r>
            </w:ins>
            <w:ins w:id="268" w:author="Author" w:date="2025-02-03T14:11:00Z">
              <w:r w:rsidRPr="00087F8A">
                <w:rPr>
                  <w:b/>
                  <w:bCs/>
                  <w:noProof/>
                  <w:szCs w:val="22"/>
                </w:rPr>
                <w:t xml:space="preserve">inding </w:t>
              </w:r>
            </w:ins>
            <w:ins w:id="269" w:author="Author" w:date="2025-02-03T14:14:00Z">
              <w:r w:rsidRPr="00087F8A">
                <w:rPr>
                  <w:b/>
                  <w:bCs/>
                  <w:noProof/>
                  <w:szCs w:val="22"/>
                </w:rPr>
                <w:t>a</w:t>
              </w:r>
            </w:ins>
            <w:ins w:id="270" w:author="Author" w:date="2025-02-03T14:11:00Z">
              <w:r w:rsidRPr="00087F8A">
                <w:rPr>
                  <w:b/>
                  <w:bCs/>
                  <w:noProof/>
                  <w:szCs w:val="22"/>
                </w:rPr>
                <w:t xml:space="preserve">ntibody </w:t>
              </w:r>
            </w:ins>
            <w:ins w:id="271" w:author="Author" w:date="2025-02-03T14:14:00Z">
              <w:r w:rsidRPr="00087F8A">
                <w:rPr>
                  <w:b/>
                  <w:bCs/>
                  <w:noProof/>
                  <w:szCs w:val="22"/>
                </w:rPr>
                <w:t>r</w:t>
              </w:r>
            </w:ins>
            <w:ins w:id="272" w:author="Author" w:date="2025-02-03T14:11:00Z">
              <w:r w:rsidRPr="00087F8A">
                <w:rPr>
                  <w:b/>
                  <w:bCs/>
                  <w:noProof/>
                  <w:szCs w:val="22"/>
                </w:rPr>
                <w:t xml:space="preserve">esponses in </w:t>
              </w:r>
            </w:ins>
            <w:ins w:id="273" w:author="Author" w:date="2025-02-03T14:14:00Z">
              <w:r w:rsidRPr="00087F8A">
                <w:rPr>
                  <w:b/>
                  <w:bCs/>
                  <w:noProof/>
                  <w:szCs w:val="22"/>
                </w:rPr>
                <w:t>p</w:t>
              </w:r>
            </w:ins>
            <w:ins w:id="274" w:author="Author" w:date="2025-02-03T14:11:00Z">
              <w:r w:rsidRPr="00087F8A">
                <w:rPr>
                  <w:b/>
                  <w:bCs/>
                  <w:noProof/>
                  <w:szCs w:val="22"/>
                </w:rPr>
                <w:t xml:space="preserve">regnant and </w:t>
              </w:r>
            </w:ins>
            <w:ins w:id="275" w:author="Author" w:date="2025-02-03T14:14:00Z">
              <w:r w:rsidRPr="00087F8A">
                <w:rPr>
                  <w:b/>
                  <w:bCs/>
                  <w:noProof/>
                  <w:szCs w:val="22"/>
                </w:rPr>
                <w:t>p</w:t>
              </w:r>
            </w:ins>
            <w:ins w:id="276" w:author="Author" w:date="2025-02-03T14:11:00Z">
              <w:r w:rsidRPr="00087F8A">
                <w:rPr>
                  <w:b/>
                  <w:bCs/>
                  <w:noProof/>
                  <w:szCs w:val="22"/>
                </w:rPr>
                <w:t xml:space="preserve">ostpartum </w:t>
              </w:r>
            </w:ins>
            <w:ins w:id="277" w:author="Author" w:date="2025-02-03T14:14:00Z">
              <w:r w:rsidRPr="00087F8A">
                <w:rPr>
                  <w:b/>
                  <w:bCs/>
                  <w:noProof/>
                  <w:szCs w:val="22"/>
                </w:rPr>
                <w:t>w</w:t>
              </w:r>
            </w:ins>
            <w:ins w:id="278" w:author="Author" w:date="2025-02-03T14:11:00Z">
              <w:r w:rsidRPr="00087F8A">
                <w:rPr>
                  <w:b/>
                  <w:bCs/>
                  <w:noProof/>
                  <w:szCs w:val="22"/>
                </w:rPr>
                <w:t xml:space="preserve">omen: GMC EU/mL (95% CI) </w:t>
              </w:r>
            </w:ins>
            <w:ins w:id="279" w:author="Author" w:date="2025-02-03T14:14:00Z">
              <w:r w:rsidRPr="00087F8A">
                <w:rPr>
                  <w:b/>
                  <w:bCs/>
                  <w:noProof/>
                  <w:szCs w:val="22"/>
                </w:rPr>
                <w:t>p</w:t>
              </w:r>
            </w:ins>
            <w:ins w:id="280" w:author="Author" w:date="2025-02-03T14:11:00Z">
              <w:r w:rsidRPr="00087F8A">
                <w:rPr>
                  <w:b/>
                  <w:bCs/>
                  <w:noProof/>
                  <w:szCs w:val="22"/>
                </w:rPr>
                <w:t>er</w:t>
              </w:r>
            </w:ins>
            <w:ins w:id="281" w:author="Author" w:date="2025-02-03T14:16:00Z">
              <w:r w:rsidRPr="00087F8A">
                <w:rPr>
                  <w:b/>
                  <w:bCs/>
                  <w:noProof/>
                  <w:szCs w:val="22"/>
                </w:rPr>
                <w:noBreakHyphen/>
              </w:r>
            </w:ins>
            <w:ins w:id="282" w:author="Author" w:date="2025-02-03T14:11:00Z">
              <w:r w:rsidRPr="00087F8A">
                <w:rPr>
                  <w:b/>
                  <w:bCs/>
                  <w:noProof/>
                  <w:szCs w:val="22"/>
                </w:rPr>
                <w:t xml:space="preserve">protocol </w:t>
              </w:r>
            </w:ins>
            <w:ins w:id="283" w:author="Author" w:date="2025-02-03T14:14:00Z">
              <w:r w:rsidRPr="00087F8A">
                <w:rPr>
                  <w:b/>
                  <w:bCs/>
                  <w:noProof/>
                  <w:szCs w:val="22"/>
                </w:rPr>
                <w:t>i</w:t>
              </w:r>
            </w:ins>
            <w:ins w:id="284" w:author="Author" w:date="2025-02-03T14:11:00Z">
              <w:r w:rsidRPr="00087F8A">
                <w:rPr>
                  <w:b/>
                  <w:bCs/>
                  <w:noProof/>
                  <w:szCs w:val="22"/>
                </w:rPr>
                <w:t xml:space="preserve">mmunogenicity </w:t>
              </w:r>
            </w:ins>
            <w:ins w:id="285" w:author="Author" w:date="2025-02-03T14:14:00Z">
              <w:r w:rsidRPr="00087F8A">
                <w:rPr>
                  <w:b/>
                  <w:bCs/>
                  <w:noProof/>
                  <w:szCs w:val="22"/>
                </w:rPr>
                <w:t>s</w:t>
              </w:r>
            </w:ins>
            <w:ins w:id="286" w:author="Author" w:date="2025-02-03T14:11:00Z">
              <w:r w:rsidRPr="00087F8A">
                <w:rPr>
                  <w:b/>
                  <w:bCs/>
                  <w:noProof/>
                  <w:szCs w:val="22"/>
                </w:rPr>
                <w:t>et</w:t>
              </w:r>
            </w:ins>
          </w:p>
        </w:tc>
      </w:tr>
      <w:tr w14:paraId="711E4ABF" w14:textId="77777777" w:rsidTr="005B4585">
        <w:tblPrEx>
          <w:tblW w:w="5000" w:type="pct"/>
          <w:jc w:val="center"/>
          <w:tblLook w:val="04A0"/>
        </w:tblPrEx>
        <w:trPr>
          <w:jc w:val="center"/>
          <w:ins w:id="287" w:author="Author" w:date="2025-02-03T14:11:00Z"/>
        </w:trPr>
        <w:tc>
          <w:tcPr>
            <w:tcW w:w="1089" w:type="dxa"/>
            <w:vAlign w:val="center"/>
          </w:tcPr>
          <w:p w:rsidR="00087F8A" w:rsidRPr="00087F8A" w:rsidP="00762FBA" w14:paraId="4970D877" w14:textId="77777777">
            <w:pPr>
              <w:rPr>
                <w:ins w:id="288" w:author="Author" w:date="2025-02-03T14:11:00Z"/>
                <w:szCs w:val="22"/>
              </w:rPr>
            </w:pPr>
            <w:ins w:id="289" w:author="Author" w:date="2025-02-03T14:11:00Z">
              <w:r w:rsidRPr="00087F8A">
                <w:rPr>
                  <w:b/>
                  <w:noProof/>
                  <w:szCs w:val="22"/>
                </w:rPr>
                <w:t>Study</w:t>
              </w:r>
            </w:ins>
          </w:p>
        </w:tc>
        <w:tc>
          <w:tcPr>
            <w:tcW w:w="1971" w:type="dxa"/>
            <w:vAlign w:val="center"/>
          </w:tcPr>
          <w:p w:rsidR="00087F8A" w:rsidRPr="00087F8A" w:rsidP="000C29E1" w14:paraId="092D3A08" w14:textId="77777777">
            <w:pPr>
              <w:rPr>
                <w:ins w:id="290" w:author="Author" w:date="2025-02-03T14:11:00Z"/>
                <w:szCs w:val="22"/>
              </w:rPr>
            </w:pPr>
            <w:ins w:id="291" w:author="Author" w:date="2025-02-03T14:11:00Z">
              <w:r w:rsidRPr="00087F8A">
                <w:rPr>
                  <w:b/>
                  <w:noProof/>
                  <w:szCs w:val="22"/>
                </w:rPr>
                <w:t>Group</w:t>
              </w:r>
            </w:ins>
          </w:p>
        </w:tc>
        <w:tc>
          <w:tcPr>
            <w:tcW w:w="2112" w:type="dxa"/>
            <w:vAlign w:val="center"/>
          </w:tcPr>
          <w:p w:rsidR="00087F8A" w:rsidRPr="00087F8A" w:rsidP="000C29E1" w14:paraId="2717EE7E" w14:textId="77777777">
            <w:pPr>
              <w:jc w:val="center"/>
              <w:rPr>
                <w:ins w:id="292" w:author="Author" w:date="2025-02-03T14:11:00Z"/>
                <w:szCs w:val="22"/>
              </w:rPr>
            </w:pPr>
            <w:ins w:id="293" w:author="Author" w:date="2025-02-03T14:11:00Z">
              <w:r w:rsidRPr="00087F8A">
                <w:rPr>
                  <w:b/>
                  <w:noProof/>
                  <w:szCs w:val="22"/>
                </w:rPr>
                <w:t>Baseline</w:t>
              </w:r>
            </w:ins>
          </w:p>
        </w:tc>
        <w:tc>
          <w:tcPr>
            <w:tcW w:w="1907" w:type="dxa"/>
            <w:vAlign w:val="center"/>
          </w:tcPr>
          <w:p w:rsidR="00087F8A" w:rsidRPr="00087F8A" w:rsidP="000C29E1" w14:paraId="5C252A58" w14:textId="77777777">
            <w:pPr>
              <w:jc w:val="center"/>
              <w:rPr>
                <w:ins w:id="294" w:author="Author" w:date="2025-02-03T14:11:00Z"/>
                <w:szCs w:val="22"/>
              </w:rPr>
            </w:pPr>
            <w:ins w:id="295" w:author="Author" w:date="2025-02-03T14:11:00Z">
              <w:r w:rsidRPr="00087F8A">
                <w:rPr>
                  <w:b/>
                  <w:noProof/>
                  <w:szCs w:val="22"/>
                </w:rPr>
                <w:t>21 days</w:t>
              </w:r>
            </w:ins>
            <w:ins w:id="296" w:author="Author" w:date="2025-02-03T14:11:00Z">
              <w:r w:rsidRPr="00087F8A">
                <w:rPr>
                  <w:b/>
                  <w:noProof/>
                  <w:szCs w:val="22"/>
                </w:rPr>
                <w:br/>
                <w:t>post</w:t>
              </w:r>
            </w:ins>
            <w:ins w:id="297" w:author="Author" w:date="2025-02-03T14:11:00Z">
              <w:r w:rsidRPr="00087F8A">
                <w:rPr>
                  <w:b/>
                  <w:noProof/>
                  <w:szCs w:val="22"/>
                </w:rPr>
                <w:noBreakHyphen/>
                <w:t>dose 2</w:t>
              </w:r>
            </w:ins>
          </w:p>
        </w:tc>
        <w:tc>
          <w:tcPr>
            <w:tcW w:w="1992" w:type="dxa"/>
            <w:vAlign w:val="center"/>
          </w:tcPr>
          <w:p w:rsidR="00087F8A" w:rsidRPr="00087F8A" w:rsidP="000C29E1" w14:paraId="18D65241" w14:textId="77777777">
            <w:pPr>
              <w:jc w:val="center"/>
              <w:rPr>
                <w:ins w:id="298" w:author="Author" w:date="2025-02-03T14:11:00Z"/>
                <w:szCs w:val="22"/>
              </w:rPr>
            </w:pPr>
            <w:ins w:id="299" w:author="Author" w:date="2025-02-03T14:11:00Z">
              <w:r w:rsidRPr="00087F8A">
                <w:rPr>
                  <w:b/>
                  <w:noProof/>
                  <w:szCs w:val="22"/>
                </w:rPr>
                <w:t>365 days</w:t>
              </w:r>
            </w:ins>
            <w:ins w:id="300" w:author="Author" w:date="2025-02-03T14:11:00Z">
              <w:r w:rsidRPr="00087F8A">
                <w:rPr>
                  <w:b/>
                  <w:noProof/>
                  <w:szCs w:val="22"/>
                </w:rPr>
                <w:br/>
                <w:t>post</w:t>
              </w:r>
            </w:ins>
            <w:ins w:id="301" w:author="Author" w:date="2025-02-03T14:11:00Z">
              <w:r w:rsidRPr="00087F8A">
                <w:rPr>
                  <w:b/>
                  <w:noProof/>
                  <w:szCs w:val="22"/>
                </w:rPr>
                <w:noBreakHyphen/>
                <w:t>dose 1</w:t>
              </w:r>
            </w:ins>
          </w:p>
        </w:tc>
      </w:tr>
      <w:tr w14:paraId="2FF90392" w14:textId="77777777" w:rsidTr="005B4585">
        <w:tblPrEx>
          <w:tblW w:w="5000" w:type="pct"/>
          <w:jc w:val="center"/>
          <w:tblLook w:val="04A0"/>
        </w:tblPrEx>
        <w:trPr>
          <w:jc w:val="center"/>
          <w:ins w:id="302" w:author="Author" w:date="2025-02-03T14:11:00Z"/>
        </w:trPr>
        <w:tc>
          <w:tcPr>
            <w:tcW w:w="1089" w:type="dxa"/>
            <w:vMerge w:val="restart"/>
            <w:vAlign w:val="center"/>
          </w:tcPr>
          <w:p w:rsidR="00087F8A" w:rsidRPr="00087F8A" w:rsidP="00762FBA" w14:paraId="32267800" w14:textId="77777777">
            <w:pPr>
              <w:rPr>
                <w:ins w:id="303" w:author="Author" w:date="2025-02-03T14:11:00Z"/>
                <w:szCs w:val="22"/>
              </w:rPr>
            </w:pPr>
            <w:ins w:id="304" w:author="Author" w:date="2025-02-03T14:11:00Z">
              <w:r w:rsidRPr="00087F8A">
                <w:rPr>
                  <w:bCs/>
                  <w:noProof/>
                  <w:szCs w:val="22"/>
                </w:rPr>
                <w:t>EBL3010</w:t>
              </w:r>
            </w:ins>
          </w:p>
        </w:tc>
        <w:tc>
          <w:tcPr>
            <w:tcW w:w="1971" w:type="dxa"/>
          </w:tcPr>
          <w:p w:rsidR="00087F8A" w:rsidRPr="00087F8A" w:rsidP="000C29E1" w14:paraId="08D66029" w14:textId="18F558E9">
            <w:pPr>
              <w:rPr>
                <w:ins w:id="305" w:author="Author" w:date="2025-02-03T14:11:00Z"/>
                <w:bCs/>
                <w:szCs w:val="22"/>
              </w:rPr>
            </w:pPr>
            <w:ins w:id="306" w:author="Author" w:date="2025-02-03T14:11:00Z">
              <w:r w:rsidRPr="00087F8A">
                <w:rPr>
                  <w:bCs/>
                  <w:noProof/>
                  <w:szCs w:val="22"/>
                </w:rPr>
                <w:t xml:space="preserve">Pregnant </w:t>
              </w:r>
            </w:ins>
            <w:ins w:id="307" w:author="Author" w:date="2025-02-03T14:17:00Z">
              <w:r w:rsidRPr="00087F8A">
                <w:rPr>
                  <w:bCs/>
                  <w:noProof/>
                  <w:szCs w:val="22"/>
                </w:rPr>
                <w:t>w</w:t>
              </w:r>
            </w:ins>
            <w:ins w:id="308" w:author="Author" w:date="2025-02-03T14:11:00Z">
              <w:r w:rsidRPr="00087F8A">
                <w:rPr>
                  <w:bCs/>
                  <w:noProof/>
                  <w:szCs w:val="22"/>
                </w:rPr>
                <w:t>omen</w:t>
              </w:r>
            </w:ins>
          </w:p>
        </w:tc>
        <w:tc>
          <w:tcPr>
            <w:tcW w:w="2112" w:type="dxa"/>
            <w:vAlign w:val="center"/>
          </w:tcPr>
          <w:p w:rsidR="00087F8A" w:rsidRPr="00087F8A" w:rsidP="000C29E1" w14:paraId="2333B54D" w14:textId="77777777">
            <w:pPr>
              <w:autoSpaceDE w:val="0"/>
              <w:autoSpaceDN w:val="0"/>
              <w:adjustRightInd w:val="0"/>
              <w:jc w:val="center"/>
              <w:rPr>
                <w:ins w:id="309" w:author="Author" w:date="2025-02-03T14:11:00Z"/>
                <w:noProof/>
                <w:szCs w:val="22"/>
              </w:rPr>
            </w:pPr>
            <w:ins w:id="310" w:author="Author" w:date="2025-02-03T14:11:00Z">
              <w:r w:rsidRPr="00087F8A">
                <w:rPr>
                  <w:noProof/>
                  <w:szCs w:val="22"/>
                </w:rPr>
                <w:t>(N=161)</w:t>
              </w:r>
            </w:ins>
          </w:p>
          <w:p w:rsidR="00087F8A" w:rsidRPr="00087F8A" w:rsidP="000C29E1" w14:paraId="11BF0B7D" w14:textId="56188098">
            <w:pPr>
              <w:autoSpaceDE w:val="0"/>
              <w:autoSpaceDN w:val="0"/>
              <w:adjustRightInd w:val="0"/>
              <w:jc w:val="center"/>
              <w:rPr>
                <w:ins w:id="311" w:author="Author" w:date="2025-02-03T14:11:00Z"/>
                <w:noProof/>
                <w:szCs w:val="22"/>
              </w:rPr>
            </w:pPr>
            <w:ins w:id="312" w:author="Author" w:date="2025-02-03T14:11:00Z">
              <w:r w:rsidRPr="00087F8A">
                <w:rPr>
                  <w:noProof/>
                  <w:szCs w:val="22"/>
                </w:rPr>
                <w:t>&lt;</w:t>
              </w:r>
            </w:ins>
            <w:ins w:id="313" w:author="Author" w:date="2025-02-04T11:14:00Z">
              <w:r w:rsidR="004224FB">
                <w:rPr>
                  <w:noProof/>
                  <w:szCs w:val="22"/>
                </w:rPr>
                <w:t> </w:t>
              </w:r>
            </w:ins>
            <w:ins w:id="314" w:author="Author" w:date="2025-02-03T14:11:00Z">
              <w:r w:rsidRPr="00087F8A">
                <w:rPr>
                  <w:noProof/>
                  <w:szCs w:val="22"/>
                </w:rPr>
                <w:t>LLOQ</w:t>
              </w:r>
            </w:ins>
          </w:p>
          <w:p w:rsidR="00087F8A" w:rsidRPr="00087F8A" w:rsidP="000C29E1" w14:paraId="69287CF2" w14:textId="75696111">
            <w:pPr>
              <w:jc w:val="center"/>
              <w:rPr>
                <w:ins w:id="315" w:author="Author" w:date="2025-02-03T14:11:00Z"/>
                <w:szCs w:val="22"/>
              </w:rPr>
            </w:pPr>
            <w:ins w:id="316" w:author="Author" w:date="2025-02-03T14:11:00Z">
              <w:r w:rsidRPr="00087F8A">
                <w:rPr>
                  <w:noProof/>
                  <w:szCs w:val="22"/>
                </w:rPr>
                <w:t>(&lt;</w:t>
              </w:r>
            </w:ins>
            <w:ins w:id="317" w:author="Author" w:date="2025-02-04T11:14:00Z">
              <w:r w:rsidR="004224FB">
                <w:rPr>
                  <w:noProof/>
                  <w:szCs w:val="22"/>
                </w:rPr>
                <w:t> </w:t>
              </w:r>
            </w:ins>
            <w:ins w:id="318" w:author="Author" w:date="2025-02-03T14:11:00Z">
              <w:r w:rsidRPr="00087F8A">
                <w:rPr>
                  <w:noProof/>
                  <w:szCs w:val="22"/>
                </w:rPr>
                <w:t>LLOQ; &lt;</w:t>
              </w:r>
            </w:ins>
            <w:ins w:id="319" w:author="Author" w:date="2025-02-04T11:14:00Z">
              <w:r w:rsidR="004224FB">
                <w:rPr>
                  <w:noProof/>
                  <w:szCs w:val="22"/>
                </w:rPr>
                <w:t> </w:t>
              </w:r>
            </w:ins>
            <w:ins w:id="320" w:author="Author" w:date="2025-02-03T14:11:00Z">
              <w:r w:rsidRPr="00087F8A">
                <w:rPr>
                  <w:noProof/>
                  <w:szCs w:val="22"/>
                </w:rPr>
                <w:t>LLOQ)</w:t>
              </w:r>
            </w:ins>
          </w:p>
        </w:tc>
        <w:tc>
          <w:tcPr>
            <w:tcW w:w="1907" w:type="dxa"/>
            <w:vAlign w:val="center"/>
          </w:tcPr>
          <w:p w:rsidR="00087F8A" w:rsidRPr="00087F8A" w:rsidP="000C29E1" w14:paraId="514E3524" w14:textId="77777777">
            <w:pPr>
              <w:autoSpaceDE w:val="0"/>
              <w:autoSpaceDN w:val="0"/>
              <w:adjustRightInd w:val="0"/>
              <w:jc w:val="center"/>
              <w:rPr>
                <w:ins w:id="321" w:author="Author" w:date="2025-02-03T14:11:00Z"/>
                <w:noProof/>
                <w:szCs w:val="22"/>
                <w:lang w:val="en-US"/>
              </w:rPr>
            </w:pPr>
            <w:ins w:id="322" w:author="Author" w:date="2025-02-03T14:11:00Z">
              <w:r w:rsidRPr="00087F8A">
                <w:rPr>
                  <w:noProof/>
                  <w:szCs w:val="22"/>
                  <w:lang w:val="en-US"/>
                </w:rPr>
                <w:t>(N=161)</w:t>
              </w:r>
            </w:ins>
          </w:p>
          <w:p w:rsidR="00087F8A" w:rsidRPr="00087F8A" w:rsidP="000C29E1" w14:paraId="40598F21" w14:textId="0F10EDB2">
            <w:pPr>
              <w:autoSpaceDE w:val="0"/>
              <w:autoSpaceDN w:val="0"/>
              <w:adjustRightInd w:val="0"/>
              <w:jc w:val="center"/>
              <w:rPr>
                <w:ins w:id="323" w:author="Author" w:date="2025-02-03T14:11:00Z"/>
                <w:noProof/>
                <w:szCs w:val="22"/>
                <w:lang w:val="en-US"/>
              </w:rPr>
            </w:pPr>
            <w:ins w:id="324" w:author="Author" w:date="2025-02-03T14:11:00Z">
              <w:r w:rsidRPr="00087F8A">
                <w:rPr>
                  <w:noProof/>
                  <w:szCs w:val="22"/>
                  <w:lang w:val="en-US"/>
                </w:rPr>
                <w:t>7</w:t>
              </w:r>
            </w:ins>
            <w:ins w:id="325" w:author="Author" w:date="2025-02-03T14:16:00Z">
              <w:r w:rsidRPr="00087F8A">
                <w:rPr>
                  <w:noProof/>
                  <w:szCs w:val="22"/>
                  <w:lang w:val="en-US"/>
                </w:rPr>
                <w:t> </w:t>
              </w:r>
            </w:ins>
            <w:ins w:id="326" w:author="Author" w:date="2025-02-03T14:11:00Z">
              <w:r w:rsidRPr="00087F8A">
                <w:rPr>
                  <w:noProof/>
                  <w:szCs w:val="22"/>
                  <w:lang w:val="en-US"/>
                </w:rPr>
                <w:t>963</w:t>
              </w:r>
            </w:ins>
          </w:p>
          <w:p w:rsidR="00087F8A" w:rsidRPr="00087F8A" w:rsidP="000C29E1" w14:paraId="46D4B1CA" w14:textId="6F20F0B9">
            <w:pPr>
              <w:jc w:val="center"/>
              <w:rPr>
                <w:ins w:id="327" w:author="Author" w:date="2025-02-03T14:11:00Z"/>
                <w:szCs w:val="22"/>
              </w:rPr>
            </w:pPr>
            <w:ins w:id="328" w:author="Author" w:date="2025-02-03T14:11:00Z">
              <w:r w:rsidRPr="00087F8A">
                <w:rPr>
                  <w:noProof/>
                  <w:szCs w:val="22"/>
                  <w:lang w:val="en-US"/>
                </w:rPr>
                <w:t>(6</w:t>
              </w:r>
            </w:ins>
            <w:ins w:id="329" w:author="Author" w:date="2025-02-03T14:16:00Z">
              <w:r w:rsidRPr="00087F8A">
                <w:rPr>
                  <w:noProof/>
                  <w:szCs w:val="22"/>
                  <w:lang w:val="en-US"/>
                </w:rPr>
                <w:t> </w:t>
              </w:r>
            </w:ins>
            <w:ins w:id="330" w:author="Author" w:date="2025-02-03T14:11:00Z">
              <w:r w:rsidRPr="00087F8A">
                <w:rPr>
                  <w:noProof/>
                  <w:szCs w:val="22"/>
                  <w:lang w:val="en-US"/>
                </w:rPr>
                <w:t>729; 9</w:t>
              </w:r>
            </w:ins>
            <w:ins w:id="331" w:author="Author" w:date="2025-02-04T10:56:00Z">
              <w:r w:rsidR="004224FB">
                <w:rPr>
                  <w:noProof/>
                  <w:szCs w:val="22"/>
                  <w:lang w:val="en-US"/>
                </w:rPr>
                <w:t> </w:t>
              </w:r>
            </w:ins>
            <w:ins w:id="332" w:author="Author" w:date="2025-02-03T14:11:00Z">
              <w:r w:rsidRPr="00087F8A">
                <w:rPr>
                  <w:noProof/>
                  <w:szCs w:val="22"/>
                  <w:lang w:val="en-US"/>
                </w:rPr>
                <w:t>424)</w:t>
              </w:r>
            </w:ins>
          </w:p>
        </w:tc>
        <w:tc>
          <w:tcPr>
            <w:tcW w:w="1992" w:type="dxa"/>
            <w:vAlign w:val="center"/>
          </w:tcPr>
          <w:p w:rsidR="00087F8A" w:rsidRPr="00087F8A" w:rsidP="000C29E1" w14:paraId="68B57330" w14:textId="77777777">
            <w:pPr>
              <w:autoSpaceDE w:val="0"/>
              <w:autoSpaceDN w:val="0"/>
              <w:adjustRightInd w:val="0"/>
              <w:jc w:val="center"/>
              <w:rPr>
                <w:ins w:id="333" w:author="Author" w:date="2025-02-03T14:11:00Z"/>
                <w:noProof/>
                <w:szCs w:val="22"/>
                <w:lang w:val="en-US"/>
              </w:rPr>
            </w:pPr>
            <w:ins w:id="334" w:author="Author" w:date="2025-02-03T14:11:00Z">
              <w:r w:rsidRPr="00087F8A">
                <w:rPr>
                  <w:noProof/>
                  <w:szCs w:val="22"/>
                  <w:lang w:val="en-US"/>
                </w:rPr>
                <w:t>(N=152)</w:t>
              </w:r>
            </w:ins>
          </w:p>
          <w:p w:rsidR="00087F8A" w:rsidRPr="00087F8A" w:rsidP="000C29E1" w14:paraId="1410EC5B" w14:textId="77777777">
            <w:pPr>
              <w:autoSpaceDE w:val="0"/>
              <w:autoSpaceDN w:val="0"/>
              <w:adjustRightInd w:val="0"/>
              <w:jc w:val="center"/>
              <w:rPr>
                <w:ins w:id="335" w:author="Author" w:date="2025-02-03T14:11:00Z"/>
                <w:noProof/>
                <w:szCs w:val="22"/>
                <w:lang w:val="en-US"/>
              </w:rPr>
            </w:pPr>
            <w:ins w:id="336" w:author="Author" w:date="2025-02-03T14:11:00Z">
              <w:r w:rsidRPr="00087F8A">
                <w:rPr>
                  <w:noProof/>
                  <w:szCs w:val="22"/>
                  <w:lang w:val="en-US"/>
                </w:rPr>
                <w:t>507</w:t>
              </w:r>
            </w:ins>
          </w:p>
          <w:p w:rsidR="00087F8A" w:rsidRPr="00087F8A" w:rsidP="000C29E1" w14:paraId="68481275" w14:textId="77777777">
            <w:pPr>
              <w:jc w:val="center"/>
              <w:rPr>
                <w:ins w:id="337" w:author="Author" w:date="2025-02-03T14:11:00Z"/>
                <w:szCs w:val="22"/>
              </w:rPr>
            </w:pPr>
            <w:ins w:id="338" w:author="Author" w:date="2025-02-03T14:11:00Z">
              <w:r w:rsidRPr="00087F8A">
                <w:rPr>
                  <w:noProof/>
                  <w:szCs w:val="22"/>
                  <w:lang w:val="en-US"/>
                </w:rPr>
                <w:t>(428; 600)</w:t>
              </w:r>
            </w:ins>
          </w:p>
        </w:tc>
      </w:tr>
      <w:tr w14:paraId="764C290B" w14:textId="77777777" w:rsidTr="005B4585">
        <w:tblPrEx>
          <w:tblW w:w="5000" w:type="pct"/>
          <w:jc w:val="center"/>
          <w:tblLook w:val="04A0"/>
        </w:tblPrEx>
        <w:trPr>
          <w:jc w:val="center"/>
          <w:ins w:id="339" w:author="Author" w:date="2025-02-03T14:11:00Z"/>
        </w:trPr>
        <w:tc>
          <w:tcPr>
            <w:tcW w:w="1089" w:type="dxa"/>
            <w:vMerge/>
            <w:tcBorders>
              <w:bottom w:val="single" w:sz="4" w:space="0" w:color="auto"/>
            </w:tcBorders>
          </w:tcPr>
          <w:p w:rsidR="00087F8A" w:rsidRPr="00087F8A" w:rsidP="000C29E1" w14:paraId="7F0AD58C" w14:textId="77777777">
            <w:pPr>
              <w:rPr>
                <w:ins w:id="340" w:author="Author" w:date="2025-02-03T14:11:00Z"/>
                <w:szCs w:val="22"/>
              </w:rPr>
            </w:pPr>
          </w:p>
        </w:tc>
        <w:tc>
          <w:tcPr>
            <w:tcW w:w="1971" w:type="dxa"/>
            <w:tcBorders>
              <w:bottom w:val="single" w:sz="4" w:space="0" w:color="auto"/>
            </w:tcBorders>
          </w:tcPr>
          <w:p w:rsidR="00087F8A" w:rsidRPr="00087F8A" w:rsidP="000C29E1" w14:paraId="5DAF5012" w14:textId="48B52A1C">
            <w:pPr>
              <w:rPr>
                <w:ins w:id="341" w:author="Author" w:date="2025-02-03T14:11:00Z"/>
                <w:bCs/>
                <w:szCs w:val="22"/>
              </w:rPr>
            </w:pPr>
            <w:ins w:id="342" w:author="Author" w:date="2025-02-03T14:11:00Z">
              <w:r w:rsidRPr="00087F8A">
                <w:rPr>
                  <w:bCs/>
                  <w:noProof/>
                  <w:szCs w:val="22"/>
                </w:rPr>
                <w:t xml:space="preserve">Postpartum </w:t>
              </w:r>
            </w:ins>
            <w:ins w:id="343" w:author="Author" w:date="2025-02-03T14:17:00Z">
              <w:r w:rsidRPr="00087F8A">
                <w:rPr>
                  <w:bCs/>
                  <w:noProof/>
                  <w:szCs w:val="22"/>
                </w:rPr>
                <w:t>w</w:t>
              </w:r>
            </w:ins>
            <w:ins w:id="344" w:author="Author" w:date="2025-02-03T14:11:00Z">
              <w:r w:rsidRPr="00087F8A">
                <w:rPr>
                  <w:bCs/>
                  <w:noProof/>
                  <w:szCs w:val="22"/>
                </w:rPr>
                <w:t>omen</w:t>
              </w:r>
            </w:ins>
            <w:ins w:id="345" w:author="Author" w:date="2025-02-03T14:11:00Z">
              <w:r w:rsidRPr="00087F8A">
                <w:rPr>
                  <w:bCs/>
                  <w:noProof/>
                  <w:szCs w:val="22"/>
                </w:rPr>
                <w:br/>
                <w:t>(</w:t>
              </w:r>
            </w:ins>
            <w:ins w:id="346" w:author="Author" w:date="2025-02-03T14:17:00Z">
              <w:r w:rsidRPr="00087F8A">
                <w:rPr>
                  <w:bCs/>
                  <w:noProof/>
                  <w:szCs w:val="22"/>
                </w:rPr>
                <w:t>c</w:t>
              </w:r>
            </w:ins>
            <w:ins w:id="347" w:author="Author" w:date="2025-02-03T14:11:00Z">
              <w:r w:rsidRPr="00087F8A">
                <w:rPr>
                  <w:bCs/>
                  <w:noProof/>
                  <w:szCs w:val="22"/>
                </w:rPr>
                <w:t xml:space="preserve">ontrol </w:t>
              </w:r>
            </w:ins>
            <w:ins w:id="348" w:author="Author" w:date="2025-02-03T14:17:00Z">
              <w:r w:rsidRPr="00087F8A">
                <w:rPr>
                  <w:bCs/>
                  <w:noProof/>
                  <w:szCs w:val="22"/>
                </w:rPr>
                <w:t>g</w:t>
              </w:r>
            </w:ins>
            <w:ins w:id="349" w:author="Author" w:date="2025-02-03T14:11:00Z">
              <w:r w:rsidRPr="00087F8A">
                <w:rPr>
                  <w:bCs/>
                  <w:noProof/>
                  <w:szCs w:val="22"/>
                </w:rPr>
                <w:t>roup)</w:t>
              </w:r>
            </w:ins>
          </w:p>
        </w:tc>
        <w:tc>
          <w:tcPr>
            <w:tcW w:w="2112" w:type="dxa"/>
            <w:tcBorders>
              <w:bottom w:val="single" w:sz="4" w:space="0" w:color="auto"/>
            </w:tcBorders>
            <w:vAlign w:val="center"/>
          </w:tcPr>
          <w:p w:rsidR="00087F8A" w:rsidRPr="00087F8A" w:rsidP="000C29E1" w14:paraId="299FB841" w14:textId="77777777">
            <w:pPr>
              <w:autoSpaceDE w:val="0"/>
              <w:autoSpaceDN w:val="0"/>
              <w:adjustRightInd w:val="0"/>
              <w:jc w:val="center"/>
              <w:rPr>
                <w:ins w:id="350" w:author="Author" w:date="2025-02-03T14:11:00Z"/>
                <w:bCs/>
                <w:noProof/>
                <w:szCs w:val="22"/>
              </w:rPr>
            </w:pPr>
            <w:ins w:id="351" w:author="Author" w:date="2025-02-03T14:11:00Z">
              <w:r w:rsidRPr="00087F8A">
                <w:rPr>
                  <w:bCs/>
                  <w:noProof/>
                  <w:szCs w:val="22"/>
                </w:rPr>
                <w:t>(N=155)</w:t>
              </w:r>
            </w:ins>
          </w:p>
          <w:p w:rsidR="00087F8A" w:rsidRPr="00087F8A" w:rsidP="000C29E1" w14:paraId="6F6C56CC" w14:textId="12D827F2">
            <w:pPr>
              <w:autoSpaceDE w:val="0"/>
              <w:autoSpaceDN w:val="0"/>
              <w:adjustRightInd w:val="0"/>
              <w:jc w:val="center"/>
              <w:rPr>
                <w:ins w:id="352" w:author="Author" w:date="2025-02-03T14:11:00Z"/>
                <w:bCs/>
                <w:noProof/>
                <w:szCs w:val="22"/>
              </w:rPr>
            </w:pPr>
            <w:ins w:id="353" w:author="Author" w:date="2025-02-03T14:11:00Z">
              <w:r w:rsidRPr="00087F8A">
                <w:rPr>
                  <w:bCs/>
                  <w:noProof/>
                  <w:szCs w:val="22"/>
                </w:rPr>
                <w:t>&lt;</w:t>
              </w:r>
            </w:ins>
            <w:ins w:id="354" w:author="Author" w:date="2025-02-04T11:14:00Z">
              <w:r w:rsidR="004224FB">
                <w:rPr>
                  <w:bCs/>
                  <w:noProof/>
                  <w:szCs w:val="22"/>
                </w:rPr>
                <w:t> </w:t>
              </w:r>
            </w:ins>
            <w:ins w:id="355" w:author="Author" w:date="2025-02-03T14:11:00Z">
              <w:r w:rsidRPr="00087F8A">
                <w:rPr>
                  <w:bCs/>
                  <w:noProof/>
                  <w:szCs w:val="22"/>
                </w:rPr>
                <w:t>LLOQ</w:t>
              </w:r>
            </w:ins>
          </w:p>
          <w:p w:rsidR="00087F8A" w:rsidRPr="00087F8A" w:rsidP="000C29E1" w14:paraId="2A4AD15D" w14:textId="4E3513F4">
            <w:pPr>
              <w:jc w:val="center"/>
              <w:rPr>
                <w:ins w:id="356" w:author="Author" w:date="2025-02-03T14:11:00Z"/>
                <w:szCs w:val="22"/>
              </w:rPr>
            </w:pPr>
            <w:ins w:id="357" w:author="Author" w:date="2025-02-03T14:11:00Z">
              <w:r w:rsidRPr="00087F8A">
                <w:rPr>
                  <w:bCs/>
                  <w:noProof/>
                  <w:szCs w:val="22"/>
                </w:rPr>
                <w:t>(&lt;</w:t>
              </w:r>
            </w:ins>
            <w:ins w:id="358" w:author="Author" w:date="2025-02-04T11:14:00Z">
              <w:r w:rsidR="004224FB">
                <w:rPr>
                  <w:bCs/>
                  <w:noProof/>
                  <w:szCs w:val="22"/>
                </w:rPr>
                <w:t> </w:t>
              </w:r>
            </w:ins>
            <w:ins w:id="359" w:author="Author" w:date="2025-02-03T14:11:00Z">
              <w:r w:rsidRPr="00087F8A">
                <w:rPr>
                  <w:bCs/>
                  <w:noProof/>
                  <w:szCs w:val="22"/>
                </w:rPr>
                <w:t>LLOQ; &lt;</w:t>
              </w:r>
            </w:ins>
            <w:ins w:id="360" w:author="Author" w:date="2025-02-04T11:14:00Z">
              <w:r w:rsidR="004224FB">
                <w:rPr>
                  <w:bCs/>
                  <w:noProof/>
                  <w:szCs w:val="22"/>
                </w:rPr>
                <w:t> </w:t>
              </w:r>
            </w:ins>
            <w:ins w:id="361" w:author="Author" w:date="2025-02-03T14:11:00Z">
              <w:r w:rsidRPr="00087F8A">
                <w:rPr>
                  <w:bCs/>
                  <w:noProof/>
                  <w:szCs w:val="22"/>
                </w:rPr>
                <w:t>LLOQ)</w:t>
              </w:r>
            </w:ins>
          </w:p>
        </w:tc>
        <w:tc>
          <w:tcPr>
            <w:tcW w:w="1907" w:type="dxa"/>
            <w:tcBorders>
              <w:bottom w:val="single" w:sz="4" w:space="0" w:color="auto"/>
            </w:tcBorders>
            <w:vAlign w:val="center"/>
          </w:tcPr>
          <w:p w:rsidR="00087F8A" w:rsidRPr="00087F8A" w:rsidP="000C29E1" w14:paraId="134E9D00" w14:textId="77777777">
            <w:pPr>
              <w:autoSpaceDE w:val="0"/>
              <w:autoSpaceDN w:val="0"/>
              <w:adjustRightInd w:val="0"/>
              <w:jc w:val="center"/>
              <w:rPr>
                <w:ins w:id="362" w:author="Author" w:date="2025-02-03T14:11:00Z"/>
                <w:bCs/>
                <w:noProof/>
                <w:szCs w:val="22"/>
              </w:rPr>
            </w:pPr>
            <w:ins w:id="363" w:author="Author" w:date="2025-02-03T14:11:00Z">
              <w:r w:rsidRPr="00087F8A">
                <w:rPr>
                  <w:bCs/>
                  <w:noProof/>
                  <w:szCs w:val="22"/>
                </w:rPr>
                <w:t>(N=153)</w:t>
              </w:r>
            </w:ins>
          </w:p>
          <w:p w:rsidR="00087F8A" w:rsidRPr="00087F8A" w:rsidP="000C29E1" w14:paraId="49E9D607" w14:textId="6A102697">
            <w:pPr>
              <w:autoSpaceDE w:val="0"/>
              <w:autoSpaceDN w:val="0"/>
              <w:adjustRightInd w:val="0"/>
              <w:jc w:val="center"/>
              <w:rPr>
                <w:ins w:id="364" w:author="Author" w:date="2025-02-03T14:11:00Z"/>
                <w:bCs/>
                <w:noProof/>
                <w:szCs w:val="22"/>
              </w:rPr>
            </w:pPr>
            <w:ins w:id="365" w:author="Author" w:date="2025-02-03T14:11:00Z">
              <w:r w:rsidRPr="00087F8A">
                <w:rPr>
                  <w:bCs/>
                  <w:noProof/>
                  <w:szCs w:val="22"/>
                </w:rPr>
                <w:t>14</w:t>
              </w:r>
            </w:ins>
            <w:ins w:id="366" w:author="Author" w:date="2025-02-03T14:16:00Z">
              <w:r w:rsidRPr="00087F8A">
                <w:rPr>
                  <w:bCs/>
                  <w:noProof/>
                  <w:szCs w:val="22"/>
                </w:rPr>
                <w:t> </w:t>
              </w:r>
            </w:ins>
            <w:ins w:id="367" w:author="Author" w:date="2025-02-03T14:11:00Z">
              <w:r w:rsidRPr="00087F8A">
                <w:rPr>
                  <w:bCs/>
                  <w:noProof/>
                  <w:szCs w:val="22"/>
                </w:rPr>
                <w:t>972</w:t>
              </w:r>
            </w:ins>
          </w:p>
          <w:p w:rsidR="00087F8A" w:rsidRPr="00087F8A" w:rsidP="000C29E1" w14:paraId="2AC499E5" w14:textId="610A3C58">
            <w:pPr>
              <w:jc w:val="center"/>
              <w:rPr>
                <w:ins w:id="368" w:author="Author" w:date="2025-02-03T14:11:00Z"/>
                <w:szCs w:val="22"/>
              </w:rPr>
            </w:pPr>
            <w:ins w:id="369" w:author="Author" w:date="2025-02-03T14:11:00Z">
              <w:r w:rsidRPr="00087F8A">
                <w:rPr>
                  <w:bCs/>
                  <w:noProof/>
                  <w:szCs w:val="22"/>
                </w:rPr>
                <w:t>(12</w:t>
              </w:r>
            </w:ins>
            <w:ins w:id="370" w:author="Author" w:date="2025-02-04T11:11:00Z">
              <w:r w:rsidR="004224FB">
                <w:rPr>
                  <w:bCs/>
                  <w:noProof/>
                  <w:szCs w:val="22"/>
                </w:rPr>
                <w:t> </w:t>
              </w:r>
            </w:ins>
            <w:ins w:id="371" w:author="Author" w:date="2025-02-03T14:11:00Z">
              <w:r w:rsidRPr="00087F8A">
                <w:rPr>
                  <w:bCs/>
                  <w:noProof/>
                  <w:szCs w:val="22"/>
                </w:rPr>
                <w:t>885; 17</w:t>
              </w:r>
            </w:ins>
            <w:ins w:id="372" w:author="Author" w:date="2025-02-03T14:17:00Z">
              <w:r w:rsidRPr="00087F8A">
                <w:rPr>
                  <w:bCs/>
                  <w:noProof/>
                  <w:szCs w:val="22"/>
                </w:rPr>
                <w:t> </w:t>
              </w:r>
            </w:ins>
            <w:ins w:id="373" w:author="Author" w:date="2025-02-03T14:11:00Z">
              <w:r w:rsidRPr="00087F8A">
                <w:rPr>
                  <w:bCs/>
                  <w:noProof/>
                  <w:szCs w:val="22"/>
                </w:rPr>
                <w:t>397)</w:t>
              </w:r>
            </w:ins>
          </w:p>
        </w:tc>
        <w:tc>
          <w:tcPr>
            <w:tcW w:w="1992" w:type="dxa"/>
            <w:tcBorders>
              <w:bottom w:val="single" w:sz="4" w:space="0" w:color="auto"/>
            </w:tcBorders>
            <w:vAlign w:val="center"/>
          </w:tcPr>
          <w:p w:rsidR="00087F8A" w:rsidRPr="00087F8A" w:rsidP="000C29E1" w14:paraId="5350A761" w14:textId="77777777">
            <w:pPr>
              <w:autoSpaceDE w:val="0"/>
              <w:autoSpaceDN w:val="0"/>
              <w:adjustRightInd w:val="0"/>
              <w:jc w:val="center"/>
              <w:rPr>
                <w:ins w:id="374" w:author="Author" w:date="2025-02-03T14:11:00Z"/>
                <w:bCs/>
                <w:noProof/>
                <w:szCs w:val="22"/>
              </w:rPr>
            </w:pPr>
            <w:ins w:id="375" w:author="Author" w:date="2025-02-03T14:11:00Z">
              <w:r w:rsidRPr="00087F8A">
                <w:rPr>
                  <w:bCs/>
                  <w:noProof/>
                  <w:szCs w:val="22"/>
                </w:rPr>
                <w:t>(N=149)</w:t>
              </w:r>
            </w:ins>
          </w:p>
          <w:p w:rsidR="00087F8A" w:rsidRPr="00087F8A" w:rsidP="000C29E1" w14:paraId="58320F20" w14:textId="77777777">
            <w:pPr>
              <w:autoSpaceDE w:val="0"/>
              <w:autoSpaceDN w:val="0"/>
              <w:adjustRightInd w:val="0"/>
              <w:jc w:val="center"/>
              <w:rPr>
                <w:ins w:id="376" w:author="Author" w:date="2025-02-03T14:11:00Z"/>
                <w:bCs/>
                <w:noProof/>
                <w:szCs w:val="22"/>
              </w:rPr>
            </w:pPr>
            <w:ins w:id="377" w:author="Author" w:date="2025-02-03T14:11:00Z">
              <w:r w:rsidRPr="00087F8A">
                <w:rPr>
                  <w:bCs/>
                  <w:noProof/>
                  <w:szCs w:val="22"/>
                </w:rPr>
                <w:t>422</w:t>
              </w:r>
            </w:ins>
          </w:p>
          <w:p w:rsidR="00087F8A" w:rsidRPr="00087F8A" w:rsidP="000C29E1" w14:paraId="137B2521" w14:textId="77777777">
            <w:pPr>
              <w:jc w:val="center"/>
              <w:rPr>
                <w:ins w:id="378" w:author="Author" w:date="2025-02-03T14:11:00Z"/>
                <w:szCs w:val="22"/>
              </w:rPr>
            </w:pPr>
            <w:ins w:id="379" w:author="Author" w:date="2025-02-03T14:11:00Z">
              <w:r w:rsidRPr="00087F8A">
                <w:rPr>
                  <w:bCs/>
                  <w:noProof/>
                  <w:szCs w:val="22"/>
                </w:rPr>
                <w:t>(365; 487)</w:t>
              </w:r>
            </w:ins>
          </w:p>
        </w:tc>
      </w:tr>
      <w:tr w14:paraId="54B0BEE9" w14:textId="77777777" w:rsidTr="005B4585">
        <w:tblPrEx>
          <w:tblW w:w="5000" w:type="pct"/>
          <w:jc w:val="center"/>
          <w:tblLook w:val="04A0"/>
        </w:tblPrEx>
        <w:trPr>
          <w:jc w:val="center"/>
          <w:ins w:id="380" w:author="Author" w:date="2025-02-03T14:11:00Z"/>
        </w:trPr>
        <w:tc>
          <w:tcPr>
            <w:tcW w:w="9071" w:type="dxa"/>
            <w:gridSpan w:val="5"/>
            <w:tcBorders>
              <w:left w:val="nil"/>
              <w:bottom w:val="nil"/>
              <w:right w:val="nil"/>
            </w:tcBorders>
          </w:tcPr>
          <w:p w:rsidR="00087F8A" w:rsidRPr="00087F8A" w:rsidP="000C29E1" w14:paraId="62CF84D4" w14:textId="77777777">
            <w:pPr>
              <w:tabs>
                <w:tab w:val="clear" w:pos="567"/>
              </w:tabs>
              <w:rPr>
                <w:ins w:id="381" w:author="Author" w:date="2025-02-03T14:11:00Z"/>
                <w:noProof/>
                <w:szCs w:val="22"/>
              </w:rPr>
            </w:pPr>
            <w:ins w:id="382" w:author="Author" w:date="2025-02-03T14:11:00Z">
              <w:r w:rsidRPr="00087F8A">
                <w:rPr>
                  <w:noProof/>
                  <w:szCs w:val="22"/>
                </w:rPr>
                <w:t>Pregnant women: randomised to be vaccinated during pregnancy; Control group: pregnant women randomised to be vaccinated postpartum</w:t>
              </w:r>
            </w:ins>
          </w:p>
          <w:p w:rsidR="00087F8A" w:rsidRPr="00087F8A" w:rsidP="000C29E1" w14:paraId="4E27A057" w14:textId="490923CE">
            <w:pPr>
              <w:tabs>
                <w:tab w:val="clear" w:pos="567"/>
              </w:tabs>
              <w:rPr>
                <w:ins w:id="383" w:author="Author" w:date="2025-02-03T14:11:00Z"/>
                <w:noProof/>
                <w:szCs w:val="22"/>
              </w:rPr>
            </w:pPr>
            <w:ins w:id="384" w:author="Author" w:date="2025-02-03T14:11:00Z">
              <w:r w:rsidRPr="00087F8A">
                <w:rPr>
                  <w:noProof/>
                  <w:szCs w:val="22"/>
                </w:rPr>
                <w:t>EU=ELISA Units</w:t>
              </w:r>
            </w:ins>
          </w:p>
          <w:p w:rsidR="00087F8A" w:rsidRPr="00087F8A" w:rsidP="000C29E1" w14:paraId="613F15F3" w14:textId="09061A45">
            <w:pPr>
              <w:tabs>
                <w:tab w:val="clear" w:pos="567"/>
              </w:tabs>
              <w:rPr>
                <w:ins w:id="385" w:author="Author" w:date="2025-02-03T14:11:00Z"/>
                <w:noProof/>
                <w:szCs w:val="22"/>
              </w:rPr>
            </w:pPr>
            <w:ins w:id="386" w:author="Author" w:date="2025-02-03T14:11:00Z">
              <w:r w:rsidRPr="00087F8A">
                <w:rPr>
                  <w:noProof/>
                  <w:szCs w:val="22"/>
                </w:rPr>
                <w:t>CI=Confidence interval</w:t>
              </w:r>
            </w:ins>
          </w:p>
          <w:p w:rsidR="00087F8A" w:rsidRPr="00087F8A" w:rsidP="000C29E1" w14:paraId="4C39FE24" w14:textId="009C965B">
            <w:pPr>
              <w:tabs>
                <w:tab w:val="clear" w:pos="567"/>
              </w:tabs>
              <w:rPr>
                <w:ins w:id="387" w:author="Author" w:date="2025-02-03T14:11:00Z"/>
                <w:noProof/>
                <w:szCs w:val="22"/>
              </w:rPr>
            </w:pPr>
            <w:ins w:id="388" w:author="Author" w:date="2025-02-03T14:11:00Z">
              <w:r w:rsidRPr="00087F8A">
                <w:rPr>
                  <w:noProof/>
                  <w:szCs w:val="22"/>
                </w:rPr>
                <w:t>N=Number of participants with data at that time point</w:t>
              </w:r>
            </w:ins>
          </w:p>
          <w:p w:rsidR="00087F8A" w:rsidRPr="00087F8A" w:rsidP="000C29E1" w14:paraId="67D79660" w14:textId="3BFB417D">
            <w:pPr>
              <w:tabs>
                <w:tab w:val="clear" w:pos="567"/>
              </w:tabs>
              <w:rPr>
                <w:ins w:id="389" w:author="Author" w:date="2025-02-03T14:11:00Z"/>
                <w:bCs/>
                <w:noProof/>
                <w:szCs w:val="22"/>
              </w:rPr>
            </w:pPr>
            <w:ins w:id="390" w:author="Author" w:date="2025-02-03T14:11:00Z">
              <w:r w:rsidRPr="00087F8A">
                <w:rPr>
                  <w:noProof/>
                  <w:szCs w:val="22"/>
                </w:rPr>
                <w:t>LLOQ=Lower limit of quantification</w:t>
              </w:r>
            </w:ins>
          </w:p>
        </w:tc>
      </w:tr>
    </w:tbl>
    <w:p w:rsidR="00087F8A" w:rsidP="00087F8A" w14:paraId="1B98C8EA" w14:textId="77777777">
      <w:pPr>
        <w:keepNext/>
        <w:ind w:left="1138" w:hanging="1138"/>
        <w:rPr>
          <w:ins w:id="391" w:author="Author" w:date="2025-02-03T14:11:00Z"/>
          <w:iCs/>
          <w:noProof/>
          <w:szCs w:val="22"/>
        </w:rPr>
      </w:pPr>
    </w:p>
    <w:bookmarkEnd w:id="259"/>
    <w:p w:rsidR="00087F8A" w:rsidRPr="00E02DD4" w:rsidP="00087F8A" w14:paraId="4F606B6F" w14:textId="59B5C535">
      <w:pPr>
        <w:keepNext/>
        <w:rPr>
          <w:ins w:id="392" w:author="Author" w:date="2025-02-03T14:11:00Z"/>
          <w:noProof/>
          <w:szCs w:val="22"/>
        </w:rPr>
      </w:pPr>
      <w:ins w:id="393" w:author="Author" w:date="2025-02-03T14:11:00Z">
        <w:r w:rsidRPr="00784BE5">
          <w:rPr>
            <w:noProof/>
            <w:szCs w:val="22"/>
          </w:rPr>
          <w:t>For pregnant women</w:t>
        </w:r>
      </w:ins>
      <w:ins w:id="394" w:author="Author" w:date="2025-02-03T14:11:00Z">
        <w:r w:rsidRPr="007665F5">
          <w:rPr>
            <w:noProof/>
            <w:szCs w:val="22"/>
          </w:rPr>
          <w:t>, 99.3% (145/146) of women had a positive sample with a GMC of 2</w:t>
        </w:r>
      </w:ins>
      <w:ins w:id="395" w:author="Author" w:date="2025-02-03T14:15:00Z">
        <w:r>
          <w:rPr>
            <w:noProof/>
            <w:szCs w:val="22"/>
          </w:rPr>
          <w:t> </w:t>
        </w:r>
      </w:ins>
      <w:ins w:id="396" w:author="Author" w:date="2025-02-03T14:11:00Z">
        <w:r w:rsidRPr="007665F5">
          <w:rPr>
            <w:noProof/>
            <w:szCs w:val="22"/>
          </w:rPr>
          <w:t>186 EU/mL at postpartum Day</w:t>
        </w:r>
      </w:ins>
      <w:ins w:id="397" w:author="Author" w:date="2025-02-03T14:15:00Z">
        <w:r>
          <w:rPr>
            <w:noProof/>
            <w:szCs w:val="22"/>
          </w:rPr>
          <w:t> </w:t>
        </w:r>
      </w:ins>
      <w:ins w:id="398" w:author="Author" w:date="2025-02-03T14:11:00Z">
        <w:r w:rsidRPr="007665F5">
          <w:rPr>
            <w:noProof/>
            <w:szCs w:val="22"/>
          </w:rPr>
          <w:t xml:space="preserve">1 (cord blood). In </w:t>
        </w:r>
      </w:ins>
      <w:ins w:id="399" w:author="Author" w:date="2025-02-03T14:11:00Z">
        <w:r>
          <w:rPr>
            <w:noProof/>
            <w:szCs w:val="22"/>
          </w:rPr>
          <w:t>infant</w:t>
        </w:r>
      </w:ins>
      <w:ins w:id="400" w:author="Author" w:date="2025-02-03T14:11:00Z">
        <w:r w:rsidRPr="007665F5">
          <w:rPr>
            <w:noProof/>
            <w:szCs w:val="22"/>
          </w:rPr>
          <w:t>s born to women vaccinated during pregnancy, 94.7% (71/75) had a positive sample with a GMC of 264 EU/mL at postpartum Day</w:t>
        </w:r>
      </w:ins>
      <w:ins w:id="401" w:author="Author" w:date="2025-02-03T14:15:00Z">
        <w:r>
          <w:rPr>
            <w:noProof/>
            <w:szCs w:val="22"/>
          </w:rPr>
          <w:t> </w:t>
        </w:r>
      </w:ins>
      <w:ins w:id="402" w:author="Author" w:date="2025-02-03T14:11:00Z">
        <w:r w:rsidRPr="007665F5">
          <w:rPr>
            <w:noProof/>
            <w:szCs w:val="22"/>
          </w:rPr>
          <w:t>99 (i</w:t>
        </w:r>
      </w:ins>
      <w:ins w:id="403" w:author="Author" w:date="2025-02-03T14:11:00Z">
        <w:r>
          <w:rPr>
            <w:noProof/>
            <w:szCs w:val="22"/>
          </w:rPr>
          <w:t>.</w:t>
        </w:r>
      </w:ins>
      <w:ins w:id="404" w:author="Author" w:date="2025-02-03T14:11:00Z">
        <w:r w:rsidRPr="007665F5">
          <w:rPr>
            <w:noProof/>
            <w:szCs w:val="22"/>
          </w:rPr>
          <w:t>e</w:t>
        </w:r>
      </w:ins>
      <w:ins w:id="405" w:author="Author" w:date="2025-02-03T14:11:00Z">
        <w:r>
          <w:rPr>
            <w:noProof/>
            <w:szCs w:val="22"/>
          </w:rPr>
          <w:t>.</w:t>
        </w:r>
      </w:ins>
      <w:ins w:id="406" w:author="Author" w:date="2025-02-03T14:11:00Z">
        <w:r w:rsidRPr="007665F5">
          <w:rPr>
            <w:noProof/>
            <w:szCs w:val="22"/>
          </w:rPr>
          <w:t xml:space="preserve"> 14</w:t>
        </w:r>
      </w:ins>
      <w:ins w:id="407" w:author="Author" w:date="2025-02-03T14:15:00Z">
        <w:r>
          <w:rPr>
            <w:noProof/>
            <w:szCs w:val="22"/>
          </w:rPr>
          <w:t> </w:t>
        </w:r>
      </w:ins>
      <w:ins w:id="408" w:author="Author" w:date="2025-02-03T14:11:00Z">
        <w:r w:rsidRPr="007665F5">
          <w:rPr>
            <w:noProof/>
            <w:szCs w:val="22"/>
          </w:rPr>
          <w:t>weeks of age).</w:t>
        </w:r>
      </w:ins>
    </w:p>
    <w:p w:rsidR="00087F8A" w:rsidRPr="00E02DD4" w:rsidP="00087F8A" w14:paraId="41066488" w14:textId="77777777">
      <w:pPr>
        <w:keepNext/>
        <w:ind w:left="1138" w:hanging="1138"/>
        <w:rPr>
          <w:ins w:id="409" w:author="Author" w:date="2025-02-03T14:11:00Z"/>
          <w:iCs/>
          <w:noProof/>
          <w:szCs w:val="22"/>
        </w:rPr>
      </w:pPr>
    </w:p>
    <w:tbl>
      <w:tblPr>
        <w:tblStyle w:val="TableGrid"/>
        <w:tblW w:w="5000" w:type="pct"/>
        <w:tblInd w:w="-5" w:type="dxa"/>
        <w:tblLook w:val="04A0"/>
      </w:tblPr>
      <w:tblGrid>
        <w:gridCol w:w="1555"/>
        <w:gridCol w:w="3848"/>
        <w:gridCol w:w="3668"/>
      </w:tblGrid>
      <w:tr w14:paraId="43D7D72F" w14:textId="77777777" w:rsidTr="00ED10B7">
        <w:tblPrEx>
          <w:tblW w:w="5000" w:type="pct"/>
          <w:tblInd w:w="-5" w:type="dxa"/>
          <w:tblLook w:val="04A0"/>
        </w:tblPrEx>
        <w:trPr>
          <w:trHeight w:val="350"/>
          <w:ins w:id="410" w:author="Author" w:date="2025-02-03T14:11:00Z"/>
        </w:trPr>
        <w:tc>
          <w:tcPr>
            <w:tcW w:w="9071" w:type="dxa"/>
            <w:gridSpan w:val="3"/>
            <w:tcBorders>
              <w:top w:val="nil"/>
              <w:left w:val="nil"/>
              <w:right w:val="nil"/>
            </w:tcBorders>
            <w:vAlign w:val="center"/>
          </w:tcPr>
          <w:p w:rsidR="00087F8A" w:rsidRPr="00087F8A" w:rsidP="000C29E1" w14:paraId="2D4B7BC4" w14:textId="5F63D17C">
            <w:pPr>
              <w:ind w:left="1138" w:hanging="1138"/>
              <w:rPr>
                <w:ins w:id="411" w:author="Author" w:date="2025-02-03T14:11:00Z"/>
                <w:rFonts w:asciiTheme="minorHAnsi" w:eastAsiaTheme="minorHAnsi" w:hAnsiTheme="minorHAnsi" w:cstheme="minorBidi"/>
                <w:b/>
                <w:bCs/>
                <w:noProof/>
                <w:color w:val="auto"/>
                <w:kern w:val="2"/>
                <w:szCs w:val="22"/>
                <w:lang w:val="en-US"/>
                <w14:ligatures w14:val="standardContextual"/>
              </w:rPr>
            </w:pPr>
            <w:ins w:id="412" w:author="Author" w:date="2025-02-03T14:11:00Z">
              <w:r w:rsidRPr="00087F8A">
                <w:rPr>
                  <w:b/>
                  <w:bCs/>
                  <w:noProof/>
                  <w:szCs w:val="22"/>
                </w:rPr>
                <w:t>Table </w:t>
              </w:r>
            </w:ins>
            <w:ins w:id="413" w:author="Author" w:date="2025-02-03T14:12:00Z">
              <w:r w:rsidRPr="00087F8A">
                <w:rPr>
                  <w:b/>
                  <w:bCs/>
                  <w:noProof/>
                  <w:szCs w:val="22"/>
                </w:rPr>
                <w:t>8</w:t>
              </w:r>
            </w:ins>
            <w:ins w:id="414" w:author="Author" w:date="2025-02-03T14:11:00Z">
              <w:r w:rsidRPr="00087F8A">
                <w:rPr>
                  <w:b/>
                  <w:bCs/>
                  <w:noProof/>
                  <w:szCs w:val="22"/>
                </w:rPr>
                <w:t>:</w:t>
              </w:r>
            </w:ins>
            <w:ins w:id="415" w:author="Author" w:date="2025-02-03T14:11:00Z">
              <w:r w:rsidRPr="00087F8A">
                <w:rPr>
                  <w:b/>
                  <w:bCs/>
                  <w:noProof/>
                  <w:szCs w:val="22"/>
                </w:rPr>
                <w:tab/>
                <w:t xml:space="preserve">EBOV GP-specific </w:t>
              </w:r>
            </w:ins>
            <w:ins w:id="416" w:author="Author" w:date="2025-02-03T14:15:00Z">
              <w:r w:rsidRPr="00087F8A">
                <w:rPr>
                  <w:b/>
                  <w:bCs/>
                  <w:noProof/>
                  <w:szCs w:val="22"/>
                </w:rPr>
                <w:t>b</w:t>
              </w:r>
            </w:ins>
            <w:ins w:id="417" w:author="Author" w:date="2025-02-03T14:11:00Z">
              <w:r w:rsidRPr="00087F8A">
                <w:rPr>
                  <w:b/>
                  <w:bCs/>
                  <w:noProof/>
                  <w:szCs w:val="22"/>
                </w:rPr>
                <w:t xml:space="preserve">inding </w:t>
              </w:r>
            </w:ins>
            <w:ins w:id="418" w:author="Author" w:date="2025-02-03T14:15:00Z">
              <w:r w:rsidRPr="00087F8A">
                <w:rPr>
                  <w:b/>
                  <w:bCs/>
                  <w:noProof/>
                  <w:szCs w:val="22"/>
                </w:rPr>
                <w:t>a</w:t>
              </w:r>
            </w:ins>
            <w:ins w:id="419" w:author="Author" w:date="2025-02-03T14:11:00Z">
              <w:r w:rsidRPr="00087F8A">
                <w:rPr>
                  <w:b/>
                  <w:bCs/>
                  <w:noProof/>
                  <w:szCs w:val="22"/>
                </w:rPr>
                <w:t xml:space="preserve">ntibody </w:t>
              </w:r>
            </w:ins>
            <w:ins w:id="420" w:author="Author" w:date="2025-02-03T14:15:00Z">
              <w:r w:rsidRPr="00087F8A">
                <w:rPr>
                  <w:b/>
                  <w:bCs/>
                  <w:noProof/>
                  <w:szCs w:val="22"/>
                </w:rPr>
                <w:t>r</w:t>
              </w:r>
            </w:ins>
            <w:ins w:id="421" w:author="Author" w:date="2025-02-03T14:11:00Z">
              <w:r w:rsidRPr="00087F8A">
                <w:rPr>
                  <w:b/>
                  <w:bCs/>
                  <w:noProof/>
                  <w:szCs w:val="22"/>
                </w:rPr>
                <w:t xml:space="preserve">esponse in </w:t>
              </w:r>
            </w:ins>
            <w:ins w:id="422" w:author="Author" w:date="2025-02-03T14:15:00Z">
              <w:r w:rsidRPr="00087F8A">
                <w:rPr>
                  <w:b/>
                  <w:bCs/>
                  <w:noProof/>
                  <w:szCs w:val="22"/>
                </w:rPr>
                <w:t>i</w:t>
              </w:r>
            </w:ins>
            <w:ins w:id="423" w:author="Author" w:date="2025-02-03T14:11:00Z">
              <w:r w:rsidRPr="00087F8A">
                <w:rPr>
                  <w:b/>
                  <w:bCs/>
                  <w:noProof/>
                  <w:szCs w:val="22"/>
                </w:rPr>
                <w:t xml:space="preserve">nfants: GMC EU/mL (95% CI) </w:t>
              </w:r>
            </w:ins>
            <w:ins w:id="424" w:author="Author" w:date="2025-02-03T14:15:00Z">
              <w:r w:rsidRPr="00087F8A">
                <w:rPr>
                  <w:b/>
                  <w:bCs/>
                  <w:noProof/>
                  <w:szCs w:val="22"/>
                </w:rPr>
                <w:t>p</w:t>
              </w:r>
            </w:ins>
            <w:ins w:id="425" w:author="Author" w:date="2025-02-03T14:11:00Z">
              <w:r w:rsidRPr="00087F8A">
                <w:rPr>
                  <w:b/>
                  <w:bCs/>
                  <w:noProof/>
                  <w:szCs w:val="22"/>
                </w:rPr>
                <w:t>er</w:t>
              </w:r>
            </w:ins>
            <w:ins w:id="426" w:author="Author" w:date="2025-02-03T14:16:00Z">
              <w:r w:rsidRPr="00087F8A">
                <w:rPr>
                  <w:b/>
                  <w:bCs/>
                  <w:noProof/>
                  <w:szCs w:val="22"/>
                </w:rPr>
                <w:noBreakHyphen/>
              </w:r>
            </w:ins>
            <w:ins w:id="427" w:author="Author" w:date="2025-02-03T14:11:00Z">
              <w:r w:rsidRPr="00087F8A">
                <w:rPr>
                  <w:b/>
                  <w:bCs/>
                  <w:noProof/>
                  <w:szCs w:val="22"/>
                </w:rPr>
                <w:t xml:space="preserve">protocol </w:t>
              </w:r>
            </w:ins>
            <w:ins w:id="428" w:author="Author" w:date="2025-02-03T14:15:00Z">
              <w:r w:rsidRPr="00087F8A">
                <w:rPr>
                  <w:b/>
                  <w:bCs/>
                  <w:noProof/>
                  <w:szCs w:val="22"/>
                </w:rPr>
                <w:t>i</w:t>
              </w:r>
            </w:ins>
            <w:ins w:id="429" w:author="Author" w:date="2025-02-03T14:11:00Z">
              <w:r w:rsidRPr="00087F8A">
                <w:rPr>
                  <w:b/>
                  <w:bCs/>
                  <w:noProof/>
                  <w:szCs w:val="22"/>
                </w:rPr>
                <w:t xml:space="preserve">mmunogenicity </w:t>
              </w:r>
            </w:ins>
            <w:ins w:id="430" w:author="Author" w:date="2025-02-03T14:16:00Z">
              <w:r w:rsidRPr="00087F8A">
                <w:rPr>
                  <w:b/>
                  <w:bCs/>
                  <w:noProof/>
                  <w:szCs w:val="22"/>
                </w:rPr>
                <w:t>s</w:t>
              </w:r>
            </w:ins>
            <w:ins w:id="431" w:author="Author" w:date="2025-02-03T14:11:00Z">
              <w:r w:rsidRPr="00087F8A">
                <w:rPr>
                  <w:b/>
                  <w:bCs/>
                  <w:noProof/>
                  <w:szCs w:val="22"/>
                </w:rPr>
                <w:t>et</w:t>
              </w:r>
            </w:ins>
          </w:p>
        </w:tc>
      </w:tr>
      <w:tr w14:paraId="1D77E2BB" w14:textId="77777777" w:rsidTr="00ED10B7">
        <w:tblPrEx>
          <w:tblW w:w="5000" w:type="pct"/>
          <w:tblInd w:w="-5" w:type="dxa"/>
          <w:tblLook w:val="04A0"/>
        </w:tblPrEx>
        <w:trPr>
          <w:trHeight w:val="350"/>
          <w:ins w:id="432" w:author="Author" w:date="2025-02-03T14:11:00Z"/>
        </w:trPr>
        <w:tc>
          <w:tcPr>
            <w:tcW w:w="1555" w:type="dxa"/>
            <w:vAlign w:val="center"/>
          </w:tcPr>
          <w:p w:rsidR="00087F8A" w:rsidRPr="00087F8A" w:rsidP="00762FBA" w14:paraId="4A66FCC4" w14:textId="77777777">
            <w:pPr>
              <w:rPr>
                <w:ins w:id="433" w:author="Author" w:date="2025-02-03T14:11:00Z"/>
                <w:szCs w:val="22"/>
              </w:rPr>
            </w:pPr>
            <w:ins w:id="434" w:author="Author" w:date="2025-02-03T14:11:00Z">
              <w:r w:rsidRPr="00087F8A">
                <w:rPr>
                  <w:b/>
                  <w:szCs w:val="22"/>
                </w:rPr>
                <w:t>Study</w:t>
              </w:r>
            </w:ins>
          </w:p>
        </w:tc>
        <w:tc>
          <w:tcPr>
            <w:tcW w:w="3848" w:type="dxa"/>
            <w:vAlign w:val="center"/>
          </w:tcPr>
          <w:p w:rsidR="00087F8A" w:rsidRPr="00087F8A" w:rsidP="000C29E1" w14:paraId="6BFBCB1C" w14:textId="77777777">
            <w:pPr>
              <w:jc w:val="center"/>
              <w:rPr>
                <w:ins w:id="435" w:author="Author" w:date="2025-02-03T14:11:00Z"/>
                <w:szCs w:val="22"/>
              </w:rPr>
            </w:pPr>
            <w:ins w:id="436" w:author="Author" w:date="2025-02-03T14:11:00Z">
              <w:r w:rsidRPr="00087F8A">
                <w:rPr>
                  <w:b/>
                  <w:szCs w:val="22"/>
                </w:rPr>
                <w:t>Day 1 Cord Blood</w:t>
              </w:r>
            </w:ins>
          </w:p>
        </w:tc>
        <w:tc>
          <w:tcPr>
            <w:tcW w:w="3668" w:type="dxa"/>
            <w:vAlign w:val="center"/>
          </w:tcPr>
          <w:p w:rsidR="00087F8A" w:rsidRPr="00087F8A" w:rsidP="000C29E1" w14:paraId="35ABDE32" w14:textId="77777777">
            <w:pPr>
              <w:jc w:val="center"/>
              <w:rPr>
                <w:ins w:id="437" w:author="Author" w:date="2025-02-03T14:11:00Z"/>
                <w:szCs w:val="22"/>
              </w:rPr>
            </w:pPr>
            <w:ins w:id="438" w:author="Author" w:date="2025-02-03T14:11:00Z">
              <w:r w:rsidRPr="00087F8A">
                <w:rPr>
                  <w:b/>
                  <w:szCs w:val="22"/>
                </w:rPr>
                <w:t>Day 99 Infants</w:t>
              </w:r>
            </w:ins>
          </w:p>
        </w:tc>
      </w:tr>
      <w:tr w14:paraId="7E149CA4" w14:textId="77777777" w:rsidTr="00ED10B7">
        <w:tblPrEx>
          <w:tblW w:w="5000" w:type="pct"/>
          <w:tblInd w:w="-5" w:type="dxa"/>
          <w:tblLook w:val="04A0"/>
        </w:tblPrEx>
        <w:trPr>
          <w:ins w:id="439" w:author="Author" w:date="2025-02-03T14:11:00Z"/>
        </w:trPr>
        <w:tc>
          <w:tcPr>
            <w:tcW w:w="1555" w:type="dxa"/>
            <w:tcBorders>
              <w:bottom w:val="single" w:sz="4" w:space="0" w:color="auto"/>
            </w:tcBorders>
          </w:tcPr>
          <w:p w:rsidR="00087F8A" w:rsidRPr="00087F8A" w:rsidP="00762FBA" w14:paraId="1B41ED1D" w14:textId="77777777">
            <w:pPr>
              <w:rPr>
                <w:ins w:id="440" w:author="Author" w:date="2025-02-03T14:11:00Z"/>
                <w:szCs w:val="22"/>
              </w:rPr>
            </w:pPr>
            <w:ins w:id="441" w:author="Author" w:date="2025-02-03T14:11:00Z">
              <w:r w:rsidRPr="00087F8A">
                <w:rPr>
                  <w:bCs/>
                  <w:szCs w:val="22"/>
                </w:rPr>
                <w:t>EBL3010</w:t>
              </w:r>
            </w:ins>
          </w:p>
        </w:tc>
        <w:tc>
          <w:tcPr>
            <w:tcW w:w="3848" w:type="dxa"/>
            <w:tcBorders>
              <w:bottom w:val="single" w:sz="4" w:space="0" w:color="auto"/>
            </w:tcBorders>
            <w:vAlign w:val="center"/>
          </w:tcPr>
          <w:p w:rsidR="00087F8A" w:rsidRPr="00087F8A" w:rsidP="000C29E1" w14:paraId="4B322875" w14:textId="77777777">
            <w:pPr>
              <w:jc w:val="center"/>
              <w:rPr>
                <w:ins w:id="442" w:author="Author" w:date="2025-02-03T14:11:00Z"/>
                <w:bCs/>
                <w:szCs w:val="22"/>
              </w:rPr>
            </w:pPr>
            <w:ins w:id="443" w:author="Author" w:date="2025-02-03T14:11:00Z">
              <w:r w:rsidRPr="00087F8A">
                <w:rPr>
                  <w:bCs/>
                  <w:szCs w:val="22"/>
                </w:rPr>
                <w:t>(N=146)</w:t>
              </w:r>
            </w:ins>
          </w:p>
          <w:p w:rsidR="00087F8A" w:rsidRPr="00087F8A" w:rsidP="000C29E1" w14:paraId="5E46EFD0" w14:textId="330252CA">
            <w:pPr>
              <w:jc w:val="center"/>
              <w:rPr>
                <w:ins w:id="444" w:author="Author" w:date="2025-02-03T14:11:00Z"/>
                <w:bCs/>
                <w:szCs w:val="22"/>
              </w:rPr>
            </w:pPr>
            <w:ins w:id="445" w:author="Author" w:date="2025-02-03T14:11:00Z">
              <w:r w:rsidRPr="00087F8A">
                <w:rPr>
                  <w:bCs/>
                  <w:szCs w:val="22"/>
                </w:rPr>
                <w:t>2</w:t>
              </w:r>
            </w:ins>
            <w:ins w:id="446" w:author="Author" w:date="2025-02-03T16:35:00Z">
              <w:r w:rsidR="00762FBA">
                <w:rPr>
                  <w:bCs/>
                  <w:szCs w:val="22"/>
                </w:rPr>
                <w:t> </w:t>
              </w:r>
            </w:ins>
            <w:ins w:id="447" w:author="Author" w:date="2025-02-03T14:11:00Z">
              <w:r w:rsidRPr="00087F8A">
                <w:rPr>
                  <w:bCs/>
                  <w:szCs w:val="22"/>
                </w:rPr>
                <w:t>186</w:t>
              </w:r>
            </w:ins>
          </w:p>
          <w:p w:rsidR="00087F8A" w:rsidRPr="00087F8A" w:rsidP="000C29E1" w14:paraId="626ADA33" w14:textId="52BD3FCC">
            <w:pPr>
              <w:jc w:val="center"/>
              <w:rPr>
                <w:ins w:id="448" w:author="Author" w:date="2025-02-03T14:11:00Z"/>
                <w:szCs w:val="22"/>
              </w:rPr>
            </w:pPr>
            <w:ins w:id="449" w:author="Author" w:date="2025-02-03T14:11:00Z">
              <w:r w:rsidRPr="00087F8A">
                <w:rPr>
                  <w:bCs/>
                  <w:szCs w:val="22"/>
                </w:rPr>
                <w:t>(1</w:t>
              </w:r>
            </w:ins>
            <w:ins w:id="450" w:author="Author" w:date="2025-02-03T16:35:00Z">
              <w:r w:rsidR="00762FBA">
                <w:rPr>
                  <w:bCs/>
                  <w:szCs w:val="22"/>
                </w:rPr>
                <w:t> </w:t>
              </w:r>
            </w:ins>
            <w:ins w:id="451" w:author="Author" w:date="2025-02-03T14:11:00Z">
              <w:r w:rsidRPr="00087F8A">
                <w:rPr>
                  <w:bCs/>
                  <w:szCs w:val="22"/>
                </w:rPr>
                <w:t>769; 2</w:t>
              </w:r>
            </w:ins>
            <w:ins w:id="452" w:author="Author" w:date="2025-02-04T11:12:00Z">
              <w:r w:rsidR="004224FB">
                <w:rPr>
                  <w:bCs/>
                  <w:szCs w:val="22"/>
                </w:rPr>
                <w:t> </w:t>
              </w:r>
            </w:ins>
            <w:ins w:id="453" w:author="Author" w:date="2025-02-03T14:11:00Z">
              <w:r w:rsidRPr="00087F8A">
                <w:rPr>
                  <w:bCs/>
                  <w:szCs w:val="22"/>
                </w:rPr>
                <w:t>703)</w:t>
              </w:r>
            </w:ins>
          </w:p>
        </w:tc>
        <w:tc>
          <w:tcPr>
            <w:tcW w:w="3668" w:type="dxa"/>
            <w:tcBorders>
              <w:bottom w:val="single" w:sz="4" w:space="0" w:color="auto"/>
            </w:tcBorders>
            <w:vAlign w:val="center"/>
          </w:tcPr>
          <w:p w:rsidR="00087F8A" w:rsidRPr="00087F8A" w:rsidP="000C29E1" w14:paraId="3841B5FD" w14:textId="77777777">
            <w:pPr>
              <w:jc w:val="center"/>
              <w:rPr>
                <w:ins w:id="454" w:author="Author" w:date="2025-02-03T14:11:00Z"/>
                <w:bCs/>
                <w:szCs w:val="22"/>
              </w:rPr>
            </w:pPr>
            <w:ins w:id="455" w:author="Author" w:date="2025-02-03T14:11:00Z">
              <w:r w:rsidRPr="00087F8A">
                <w:rPr>
                  <w:bCs/>
                  <w:szCs w:val="22"/>
                </w:rPr>
                <w:t>(N=75)</w:t>
              </w:r>
            </w:ins>
          </w:p>
          <w:p w:rsidR="00087F8A" w:rsidRPr="00087F8A" w:rsidP="000C29E1" w14:paraId="4BEF6E1F" w14:textId="77777777">
            <w:pPr>
              <w:jc w:val="center"/>
              <w:rPr>
                <w:ins w:id="456" w:author="Author" w:date="2025-02-03T14:11:00Z"/>
                <w:bCs/>
                <w:szCs w:val="22"/>
              </w:rPr>
            </w:pPr>
            <w:ins w:id="457" w:author="Author" w:date="2025-02-03T14:11:00Z">
              <w:r w:rsidRPr="00087F8A">
                <w:rPr>
                  <w:bCs/>
                  <w:szCs w:val="22"/>
                </w:rPr>
                <w:t>264</w:t>
              </w:r>
            </w:ins>
          </w:p>
          <w:p w:rsidR="00087F8A" w:rsidRPr="00087F8A" w:rsidP="000C29E1" w14:paraId="3B60727B" w14:textId="77777777">
            <w:pPr>
              <w:jc w:val="center"/>
              <w:rPr>
                <w:ins w:id="458" w:author="Author" w:date="2025-02-03T14:11:00Z"/>
                <w:szCs w:val="22"/>
              </w:rPr>
            </w:pPr>
            <w:ins w:id="459" w:author="Author" w:date="2025-02-03T14:11:00Z">
              <w:r w:rsidRPr="00087F8A">
                <w:rPr>
                  <w:bCs/>
                  <w:szCs w:val="22"/>
                </w:rPr>
                <w:t>(206; 339)</w:t>
              </w:r>
            </w:ins>
          </w:p>
        </w:tc>
      </w:tr>
      <w:tr w14:paraId="238ADE2A" w14:textId="77777777" w:rsidTr="00ED10B7">
        <w:tblPrEx>
          <w:tblW w:w="5000" w:type="pct"/>
          <w:tblInd w:w="-5" w:type="dxa"/>
          <w:tblLook w:val="04A0"/>
        </w:tblPrEx>
        <w:trPr>
          <w:ins w:id="460" w:author="Author" w:date="2025-02-03T14:11:00Z"/>
        </w:trPr>
        <w:tc>
          <w:tcPr>
            <w:tcW w:w="9071" w:type="dxa"/>
            <w:gridSpan w:val="3"/>
            <w:tcBorders>
              <w:left w:val="nil"/>
              <w:bottom w:val="nil"/>
              <w:right w:val="nil"/>
            </w:tcBorders>
          </w:tcPr>
          <w:p w:rsidR="00087F8A" w:rsidRPr="00087F8A" w:rsidP="000C29E1" w14:paraId="77CA361D" w14:textId="7887A6F6">
            <w:pPr>
              <w:tabs>
                <w:tab w:val="clear" w:pos="567"/>
              </w:tabs>
              <w:spacing w:line="259" w:lineRule="auto"/>
              <w:rPr>
                <w:ins w:id="461" w:author="Author" w:date="2025-02-03T14:11:00Z"/>
                <w:rFonts w:eastAsiaTheme="minorHAnsi"/>
                <w:color w:val="auto"/>
                <w:kern w:val="2"/>
                <w:szCs w:val="22"/>
                <w:lang w:val="en-US"/>
                <w14:ligatures w14:val="standardContextual"/>
              </w:rPr>
            </w:pPr>
            <w:ins w:id="462" w:author="Author" w:date="2025-02-03T14:11:00Z">
              <w:r w:rsidRPr="00087F8A">
                <w:rPr>
                  <w:rFonts w:eastAsiaTheme="minorHAnsi"/>
                  <w:noProof/>
                  <w:color w:val="auto"/>
                  <w:kern w:val="2"/>
                  <w:szCs w:val="22"/>
                  <w:lang w:val="en-US"/>
                  <w14:ligatures w14:val="standardContextual"/>
                </w:rPr>
                <w:t>Infants=Infants born to women vaccinated during pregnancy</w:t>
              </w:r>
            </w:ins>
          </w:p>
        </w:tc>
      </w:tr>
    </w:tbl>
    <w:p w:rsidR="00762FBA" w:rsidP="00054536" w14:paraId="1BBC6DCE" w14:textId="77777777">
      <w:pPr>
        <w:keepNext/>
        <w:tabs>
          <w:tab w:val="clear" w:pos="567"/>
        </w:tabs>
        <w:rPr>
          <w:i/>
          <w:noProof/>
          <w:szCs w:val="22"/>
          <w:u w:val="single"/>
        </w:rPr>
      </w:pPr>
    </w:p>
    <w:p w:rsidR="0050677A" w:rsidRPr="001D123D" w:rsidP="00054536" w14:paraId="1683BACA" w14:textId="7F4BD878">
      <w:pPr>
        <w:keepNext/>
        <w:tabs>
          <w:tab w:val="clear" w:pos="567"/>
        </w:tabs>
        <w:rPr>
          <w:i/>
          <w:noProof/>
          <w:szCs w:val="22"/>
          <w:u w:val="single"/>
        </w:rPr>
      </w:pPr>
      <w:r w:rsidRPr="001D123D">
        <w:rPr>
          <w:i/>
          <w:noProof/>
          <w:szCs w:val="22"/>
          <w:u w:val="single"/>
        </w:rPr>
        <w:t xml:space="preserve">Immunogenicity data in adults after </w:t>
      </w:r>
      <w:r w:rsidRPr="001D123D" w:rsidR="009D1457">
        <w:rPr>
          <w:i/>
          <w:noProof/>
          <w:szCs w:val="22"/>
          <w:u w:val="single"/>
        </w:rPr>
        <w:t>Zabdeno</w:t>
      </w:r>
      <w:r w:rsidRPr="001D123D" w:rsidR="001F58AF">
        <w:rPr>
          <w:i/>
          <w:noProof/>
          <w:szCs w:val="22"/>
          <w:u w:val="single"/>
        </w:rPr>
        <w:t xml:space="preserve"> </w:t>
      </w:r>
      <w:r w:rsidRPr="001D123D">
        <w:rPr>
          <w:i/>
          <w:noProof/>
          <w:szCs w:val="22"/>
          <w:u w:val="single"/>
        </w:rPr>
        <w:t>booster vaccination</w:t>
      </w:r>
    </w:p>
    <w:p w:rsidR="007E2AD8" w:rsidRPr="00C02FF7" w:rsidP="00A60074" w14:paraId="6D6CDFFC" w14:textId="0F4083AD">
      <w:pPr>
        <w:tabs>
          <w:tab w:val="clear" w:pos="567"/>
        </w:tabs>
        <w:rPr>
          <w:noProof/>
          <w:szCs w:val="22"/>
        </w:rPr>
      </w:pPr>
      <w:r w:rsidRPr="00C02FF7">
        <w:rPr>
          <w:noProof/>
          <w:szCs w:val="22"/>
        </w:rPr>
        <w:t xml:space="preserve">The immune response to a booster vaccination of </w:t>
      </w:r>
      <w:r w:rsidRPr="00C02FF7" w:rsidR="009D1457">
        <w:rPr>
          <w:noProof/>
          <w:szCs w:val="22"/>
        </w:rPr>
        <w:t>Zabdeno</w:t>
      </w:r>
      <w:r w:rsidRPr="00C02FF7" w:rsidR="001F58AF">
        <w:rPr>
          <w:noProof/>
          <w:szCs w:val="22"/>
        </w:rPr>
        <w:t xml:space="preserve"> </w:t>
      </w:r>
      <w:r w:rsidRPr="00C02FF7">
        <w:rPr>
          <w:noProof/>
          <w:szCs w:val="22"/>
        </w:rPr>
        <w:t>administered 1 or 2</w:t>
      </w:r>
      <w:r w:rsidRPr="00C02FF7" w:rsidR="00BD0409">
        <w:rPr>
          <w:noProof/>
          <w:szCs w:val="22"/>
        </w:rPr>
        <w:t> </w:t>
      </w:r>
      <w:r w:rsidRPr="00C02FF7">
        <w:rPr>
          <w:noProof/>
          <w:szCs w:val="22"/>
        </w:rPr>
        <w:t xml:space="preserve">years after the primary vaccination regimen was evaluated in </w:t>
      </w:r>
      <w:r w:rsidRPr="00C02FF7" w:rsidR="001F58AF">
        <w:rPr>
          <w:noProof/>
          <w:szCs w:val="22"/>
        </w:rPr>
        <w:t>2</w:t>
      </w:r>
      <w:r w:rsidRPr="00C02FF7" w:rsidR="00633F7D">
        <w:rPr>
          <w:noProof/>
          <w:szCs w:val="22"/>
        </w:rPr>
        <w:t> </w:t>
      </w:r>
      <w:r w:rsidRPr="00C02FF7">
        <w:rPr>
          <w:noProof/>
          <w:szCs w:val="22"/>
        </w:rPr>
        <w:t>clinical studies</w:t>
      </w:r>
      <w:r w:rsidRPr="00C02FF7" w:rsidR="00E771A5">
        <w:rPr>
          <w:noProof/>
          <w:szCs w:val="22"/>
        </w:rPr>
        <w:t xml:space="preserve"> </w:t>
      </w:r>
      <w:r w:rsidRPr="00C02FF7">
        <w:rPr>
          <w:noProof/>
          <w:szCs w:val="22"/>
        </w:rPr>
        <w:t>(see Table</w:t>
      </w:r>
      <w:r w:rsidR="00087F8A">
        <w:rPr>
          <w:noProof/>
          <w:szCs w:val="22"/>
        </w:rPr>
        <w:t> </w:t>
      </w:r>
      <w:ins w:id="463" w:author="Author" w:date="2025-02-03T14:20:00Z">
        <w:r w:rsidR="00087F8A">
          <w:rPr>
            <w:noProof/>
            <w:szCs w:val="22"/>
          </w:rPr>
          <w:t>9</w:t>
        </w:r>
      </w:ins>
      <w:del w:id="464" w:author="Author" w:date="2025-02-03T14:20:00Z">
        <w:r w:rsidR="002A4398">
          <w:rPr>
            <w:noProof/>
            <w:szCs w:val="22"/>
          </w:rPr>
          <w:delText>7</w:delText>
        </w:r>
      </w:del>
      <w:r w:rsidRPr="00C02FF7">
        <w:rPr>
          <w:noProof/>
          <w:szCs w:val="22"/>
        </w:rPr>
        <w:t xml:space="preserve">). Booster vaccination resulted in the rapid activation of an anamnestic response, with a </w:t>
      </w:r>
      <w:r w:rsidRPr="00C02FF7" w:rsidR="0056184F">
        <w:rPr>
          <w:noProof/>
          <w:szCs w:val="22"/>
        </w:rPr>
        <w:t>40</w:t>
      </w:r>
      <w:r w:rsidRPr="00C02FF7" w:rsidR="007C393B">
        <w:rPr>
          <w:noProof/>
          <w:szCs w:val="22"/>
        </w:rPr>
        <w:noBreakHyphen/>
      </w:r>
      <w:r w:rsidRPr="00C02FF7" w:rsidR="002B57D3">
        <w:rPr>
          <w:noProof/>
          <w:szCs w:val="22"/>
        </w:rPr>
        <w:t xml:space="preserve"> to </w:t>
      </w:r>
      <w:r w:rsidRPr="00C02FF7" w:rsidR="0056184F">
        <w:rPr>
          <w:noProof/>
          <w:szCs w:val="22"/>
        </w:rPr>
        <w:t>56</w:t>
      </w:r>
      <w:r w:rsidRPr="00C02FF7" w:rsidR="007C393B">
        <w:rPr>
          <w:noProof/>
          <w:szCs w:val="22"/>
        </w:rPr>
        <w:noBreakHyphen/>
      </w:r>
      <w:r w:rsidRPr="00C02FF7" w:rsidR="002B57D3">
        <w:rPr>
          <w:noProof/>
          <w:szCs w:val="22"/>
        </w:rPr>
        <w:t>fold</w:t>
      </w:r>
      <w:r w:rsidRPr="00C02FF7">
        <w:rPr>
          <w:noProof/>
          <w:szCs w:val="22"/>
        </w:rPr>
        <w:t xml:space="preserve"> increase in antibody concentrations within 7</w:t>
      </w:r>
      <w:r w:rsidRPr="00C02FF7" w:rsidR="007C393B">
        <w:rPr>
          <w:noProof/>
          <w:szCs w:val="22"/>
        </w:rPr>
        <w:t> </w:t>
      </w:r>
      <w:r w:rsidRPr="00C02FF7">
        <w:rPr>
          <w:noProof/>
          <w:szCs w:val="22"/>
        </w:rPr>
        <w:t>days. The magnitude of the response in terms of fold</w:t>
      </w:r>
      <w:r w:rsidRPr="00C02FF7" w:rsidR="007C393B">
        <w:rPr>
          <w:noProof/>
          <w:szCs w:val="22"/>
        </w:rPr>
        <w:noBreakHyphen/>
      </w:r>
      <w:r w:rsidRPr="00C02FF7">
        <w:rPr>
          <w:noProof/>
          <w:szCs w:val="22"/>
        </w:rPr>
        <w:t xml:space="preserve">increase and </w:t>
      </w:r>
      <w:r w:rsidRPr="00C02FF7" w:rsidR="00802ACC">
        <w:rPr>
          <w:noProof/>
          <w:szCs w:val="22"/>
        </w:rPr>
        <w:t>post</w:t>
      </w:r>
      <w:r w:rsidRPr="00C02FF7" w:rsidR="00802ACC">
        <w:rPr>
          <w:noProof/>
          <w:szCs w:val="22"/>
        </w:rPr>
        <w:noBreakHyphen/>
      </w:r>
      <w:r w:rsidRPr="00C02FF7">
        <w:rPr>
          <w:noProof/>
          <w:szCs w:val="22"/>
        </w:rPr>
        <w:t xml:space="preserve">booster GMC was similar irrespective of the time since </w:t>
      </w:r>
      <w:r w:rsidRPr="00C02FF7" w:rsidR="00C51866">
        <w:rPr>
          <w:noProof/>
          <w:szCs w:val="22"/>
        </w:rPr>
        <w:t>primary</w:t>
      </w:r>
      <w:r w:rsidRPr="00C02FF7">
        <w:rPr>
          <w:noProof/>
          <w:szCs w:val="22"/>
        </w:rPr>
        <w:t xml:space="preserve"> vaccination (1 or 2</w:t>
      </w:r>
      <w:r w:rsidRPr="00C02FF7" w:rsidR="007C393B">
        <w:rPr>
          <w:noProof/>
          <w:szCs w:val="22"/>
        </w:rPr>
        <w:t> </w:t>
      </w:r>
      <w:r w:rsidRPr="00C02FF7">
        <w:rPr>
          <w:noProof/>
          <w:szCs w:val="22"/>
        </w:rPr>
        <w:t>years).</w:t>
      </w:r>
    </w:p>
    <w:p w:rsidR="00C612F3" w:rsidRPr="00C02FF7" w:rsidP="00A60074" w14:paraId="20DF56F7" w14:textId="77777777">
      <w:pPr>
        <w:tabs>
          <w:tab w:val="clear" w:pos="567"/>
        </w:tabs>
        <w:rPr>
          <w:noProof/>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126"/>
        <w:gridCol w:w="1795"/>
        <w:gridCol w:w="1795"/>
        <w:gridCol w:w="1796"/>
      </w:tblGrid>
      <w:tr w14:paraId="20805D03" w14:textId="77777777" w:rsidTr="005F3A1C">
        <w:tblPrEx>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9072" w:type="dxa"/>
            <w:gridSpan w:val="5"/>
            <w:tcBorders>
              <w:top w:val="nil"/>
              <w:left w:val="nil"/>
              <w:right w:val="nil"/>
            </w:tcBorders>
            <w:shd w:val="clear" w:color="auto" w:fill="auto"/>
          </w:tcPr>
          <w:p w:rsidR="00863B83" w:rsidRPr="001D123D" w:rsidP="00236D43" w14:paraId="16C50C95" w14:textId="10F52A94">
            <w:pPr>
              <w:keepNext/>
              <w:ind w:left="1134" w:hanging="1134"/>
              <w:rPr>
                <w:b/>
                <w:bCs/>
                <w:noProof/>
                <w:szCs w:val="22"/>
              </w:rPr>
            </w:pPr>
            <w:bookmarkStart w:id="465" w:name="_Hlk34399948"/>
            <w:r w:rsidRPr="001D123D">
              <w:rPr>
                <w:b/>
                <w:bCs/>
                <w:noProof/>
                <w:szCs w:val="22"/>
              </w:rPr>
              <w:t>Table</w:t>
            </w:r>
            <w:r w:rsidRPr="001D123D" w:rsidR="00B3489C">
              <w:rPr>
                <w:b/>
                <w:bCs/>
                <w:noProof/>
                <w:szCs w:val="22"/>
              </w:rPr>
              <w:t> </w:t>
            </w:r>
            <w:ins w:id="466" w:author="Author" w:date="2025-02-03T14:21:00Z">
              <w:r w:rsidR="0017505B">
                <w:rPr>
                  <w:b/>
                  <w:bCs/>
                  <w:noProof/>
                  <w:szCs w:val="22"/>
                </w:rPr>
                <w:t>9</w:t>
              </w:r>
            </w:ins>
            <w:del w:id="467" w:author="Author" w:date="2025-02-03T14:21:00Z">
              <w:r w:rsidR="002A4398">
                <w:rPr>
                  <w:b/>
                  <w:bCs/>
                  <w:noProof/>
                  <w:szCs w:val="22"/>
                </w:rPr>
                <w:delText>7</w:delText>
              </w:r>
            </w:del>
            <w:r w:rsidRPr="001D123D">
              <w:rPr>
                <w:b/>
                <w:bCs/>
                <w:noProof/>
                <w:szCs w:val="22"/>
              </w:rPr>
              <w:t>:</w:t>
            </w:r>
            <w:r w:rsidRPr="001D123D">
              <w:rPr>
                <w:b/>
                <w:bCs/>
                <w:noProof/>
                <w:szCs w:val="22"/>
              </w:rPr>
              <w:tab/>
              <w:t>EBOV GP</w:t>
            </w:r>
            <w:r w:rsidRPr="001D123D" w:rsidR="00C612F3">
              <w:rPr>
                <w:b/>
                <w:bCs/>
                <w:noProof/>
                <w:szCs w:val="22"/>
              </w:rPr>
              <w:noBreakHyphen/>
            </w:r>
            <w:r w:rsidRPr="001D123D">
              <w:rPr>
                <w:b/>
                <w:bCs/>
                <w:noProof/>
                <w:szCs w:val="22"/>
              </w:rPr>
              <w:t xml:space="preserve">specific </w:t>
            </w:r>
            <w:r w:rsidR="0076102A">
              <w:rPr>
                <w:b/>
                <w:bCs/>
                <w:noProof/>
                <w:szCs w:val="22"/>
              </w:rPr>
              <w:t>b</w:t>
            </w:r>
            <w:r w:rsidRPr="001D123D">
              <w:rPr>
                <w:b/>
                <w:bCs/>
                <w:noProof/>
                <w:szCs w:val="22"/>
              </w:rPr>
              <w:t xml:space="preserve">inding </w:t>
            </w:r>
            <w:r w:rsidR="0076102A">
              <w:rPr>
                <w:b/>
                <w:bCs/>
                <w:noProof/>
                <w:szCs w:val="22"/>
              </w:rPr>
              <w:t>a</w:t>
            </w:r>
            <w:r w:rsidRPr="001D123D">
              <w:rPr>
                <w:b/>
                <w:bCs/>
                <w:noProof/>
                <w:szCs w:val="22"/>
              </w:rPr>
              <w:t xml:space="preserve">ntibody </w:t>
            </w:r>
            <w:r w:rsidR="0076102A">
              <w:rPr>
                <w:b/>
                <w:bCs/>
                <w:noProof/>
                <w:szCs w:val="22"/>
              </w:rPr>
              <w:t>r</w:t>
            </w:r>
            <w:r w:rsidRPr="001D123D">
              <w:rPr>
                <w:b/>
                <w:bCs/>
                <w:noProof/>
                <w:szCs w:val="22"/>
              </w:rPr>
              <w:t xml:space="preserve">esponses to </w:t>
            </w:r>
            <w:r w:rsidRPr="001D123D" w:rsidR="009D1457">
              <w:rPr>
                <w:b/>
                <w:bCs/>
                <w:noProof/>
                <w:szCs w:val="22"/>
              </w:rPr>
              <w:t>Zabdeno</w:t>
            </w:r>
            <w:r w:rsidRPr="001D123D">
              <w:rPr>
                <w:b/>
                <w:bCs/>
                <w:noProof/>
                <w:szCs w:val="22"/>
              </w:rPr>
              <w:t xml:space="preserve"> </w:t>
            </w:r>
            <w:r w:rsidR="0076102A">
              <w:rPr>
                <w:b/>
                <w:bCs/>
                <w:noProof/>
                <w:szCs w:val="22"/>
              </w:rPr>
              <w:t>b</w:t>
            </w:r>
            <w:r w:rsidRPr="001D123D">
              <w:rPr>
                <w:b/>
                <w:bCs/>
                <w:noProof/>
                <w:szCs w:val="22"/>
              </w:rPr>
              <w:t xml:space="preserve">ooster </w:t>
            </w:r>
            <w:r w:rsidR="0076102A">
              <w:rPr>
                <w:b/>
                <w:bCs/>
                <w:noProof/>
                <w:szCs w:val="22"/>
              </w:rPr>
              <w:t>v</w:t>
            </w:r>
            <w:r w:rsidRPr="001D123D">
              <w:rPr>
                <w:b/>
                <w:bCs/>
                <w:noProof/>
                <w:szCs w:val="22"/>
              </w:rPr>
              <w:t xml:space="preserve">accination in </w:t>
            </w:r>
            <w:r w:rsidR="0076102A">
              <w:rPr>
                <w:b/>
                <w:bCs/>
                <w:noProof/>
                <w:szCs w:val="22"/>
              </w:rPr>
              <w:t>a</w:t>
            </w:r>
            <w:r w:rsidRPr="001D123D">
              <w:rPr>
                <w:b/>
                <w:bCs/>
                <w:noProof/>
                <w:szCs w:val="22"/>
              </w:rPr>
              <w:t>dults: GMC EU/mL (95% CI)</w:t>
            </w:r>
          </w:p>
        </w:tc>
      </w:tr>
      <w:tr w14:paraId="7EAA6077" w14:textId="77777777" w:rsidTr="001D123D">
        <w:tblPrEx>
          <w:tblW w:w="9072" w:type="dxa"/>
          <w:tblLayout w:type="fixed"/>
          <w:tblLook w:val="04A0"/>
        </w:tblPrEx>
        <w:trPr>
          <w:cantSplit/>
        </w:trPr>
        <w:tc>
          <w:tcPr>
            <w:tcW w:w="1560" w:type="dxa"/>
            <w:shd w:val="clear" w:color="auto" w:fill="auto"/>
            <w:vAlign w:val="center"/>
          </w:tcPr>
          <w:p w:rsidR="00863B83" w:rsidRPr="001D123D" w:rsidP="00A60074" w14:paraId="139CCA33" w14:textId="572AA556">
            <w:pPr>
              <w:keepNext/>
              <w:rPr>
                <w:b/>
                <w:noProof/>
                <w:szCs w:val="22"/>
              </w:rPr>
            </w:pPr>
            <w:r w:rsidRPr="001D123D">
              <w:rPr>
                <w:b/>
                <w:noProof/>
                <w:szCs w:val="22"/>
              </w:rPr>
              <w:t>Study</w:t>
            </w:r>
          </w:p>
        </w:tc>
        <w:tc>
          <w:tcPr>
            <w:tcW w:w="2126" w:type="dxa"/>
            <w:shd w:val="clear" w:color="auto" w:fill="auto"/>
            <w:vAlign w:val="center"/>
          </w:tcPr>
          <w:p w:rsidR="00863B83" w:rsidRPr="001D123D" w:rsidP="00A60074" w14:paraId="0105B3DD" w14:textId="77280224">
            <w:pPr>
              <w:keepNext/>
              <w:jc w:val="center"/>
              <w:rPr>
                <w:b/>
                <w:noProof/>
                <w:szCs w:val="22"/>
              </w:rPr>
            </w:pPr>
            <w:r w:rsidRPr="001D123D">
              <w:rPr>
                <w:b/>
                <w:noProof/>
                <w:szCs w:val="22"/>
              </w:rPr>
              <w:t>Pre</w:t>
            </w:r>
            <w:r w:rsidRPr="001D123D" w:rsidR="00C612F3">
              <w:rPr>
                <w:b/>
                <w:noProof/>
                <w:szCs w:val="22"/>
              </w:rPr>
              <w:noBreakHyphen/>
            </w:r>
            <w:r w:rsidRPr="001D123D">
              <w:rPr>
                <w:b/>
                <w:noProof/>
                <w:szCs w:val="22"/>
              </w:rPr>
              <w:t>booster</w:t>
            </w:r>
          </w:p>
        </w:tc>
        <w:tc>
          <w:tcPr>
            <w:tcW w:w="1795" w:type="dxa"/>
            <w:shd w:val="clear" w:color="auto" w:fill="auto"/>
            <w:vAlign w:val="center"/>
          </w:tcPr>
          <w:p w:rsidR="00863B83" w:rsidRPr="001D123D" w:rsidP="00A60074" w14:paraId="52D1D4A4" w14:textId="3E2FA6F1">
            <w:pPr>
              <w:keepNext/>
              <w:jc w:val="center"/>
              <w:rPr>
                <w:b/>
                <w:noProof/>
                <w:szCs w:val="22"/>
              </w:rPr>
            </w:pPr>
            <w:r w:rsidRPr="001D123D">
              <w:rPr>
                <w:b/>
                <w:noProof/>
                <w:szCs w:val="22"/>
              </w:rPr>
              <w:t>7</w:t>
            </w:r>
            <w:r w:rsidRPr="001D123D" w:rsidR="00C612F3">
              <w:rPr>
                <w:b/>
                <w:noProof/>
                <w:szCs w:val="22"/>
              </w:rPr>
              <w:t> </w:t>
            </w:r>
            <w:r w:rsidRPr="001D123D">
              <w:rPr>
                <w:b/>
                <w:noProof/>
                <w:szCs w:val="22"/>
              </w:rPr>
              <w:t>days post</w:t>
            </w:r>
            <w:r w:rsidRPr="001D123D" w:rsidR="00C612F3">
              <w:rPr>
                <w:b/>
                <w:noProof/>
                <w:szCs w:val="22"/>
              </w:rPr>
              <w:noBreakHyphen/>
            </w:r>
            <w:r w:rsidRPr="001D123D">
              <w:rPr>
                <w:b/>
                <w:noProof/>
                <w:szCs w:val="22"/>
              </w:rPr>
              <w:t>booster</w:t>
            </w:r>
          </w:p>
        </w:tc>
        <w:tc>
          <w:tcPr>
            <w:tcW w:w="1795" w:type="dxa"/>
            <w:shd w:val="clear" w:color="auto" w:fill="auto"/>
            <w:vAlign w:val="center"/>
          </w:tcPr>
          <w:p w:rsidR="00863B83" w:rsidRPr="001D123D" w:rsidP="00A60074" w14:paraId="56D769A0" w14:textId="18E91D23">
            <w:pPr>
              <w:keepNext/>
              <w:jc w:val="center"/>
              <w:rPr>
                <w:b/>
                <w:noProof/>
                <w:szCs w:val="22"/>
              </w:rPr>
            </w:pPr>
            <w:r w:rsidRPr="001D123D">
              <w:rPr>
                <w:b/>
                <w:noProof/>
                <w:szCs w:val="22"/>
              </w:rPr>
              <w:t>21</w:t>
            </w:r>
            <w:r w:rsidRPr="001D123D" w:rsidR="00C612F3">
              <w:rPr>
                <w:b/>
                <w:noProof/>
                <w:szCs w:val="22"/>
              </w:rPr>
              <w:t> </w:t>
            </w:r>
            <w:r w:rsidRPr="001D123D">
              <w:rPr>
                <w:b/>
                <w:noProof/>
                <w:szCs w:val="22"/>
              </w:rPr>
              <w:t>days post</w:t>
            </w:r>
            <w:r w:rsidRPr="001D123D" w:rsidR="00C612F3">
              <w:rPr>
                <w:b/>
                <w:noProof/>
                <w:szCs w:val="22"/>
              </w:rPr>
              <w:noBreakHyphen/>
            </w:r>
            <w:r w:rsidRPr="001D123D">
              <w:rPr>
                <w:b/>
                <w:noProof/>
                <w:szCs w:val="22"/>
              </w:rPr>
              <w:t>booster</w:t>
            </w:r>
          </w:p>
        </w:tc>
        <w:tc>
          <w:tcPr>
            <w:tcW w:w="1796" w:type="dxa"/>
            <w:shd w:val="clear" w:color="auto" w:fill="auto"/>
            <w:vAlign w:val="center"/>
          </w:tcPr>
          <w:p w:rsidR="00863B83" w:rsidRPr="001D123D" w:rsidP="00A60074" w14:paraId="20FC0076" w14:textId="670FB74E">
            <w:pPr>
              <w:keepNext/>
              <w:jc w:val="center"/>
              <w:rPr>
                <w:b/>
                <w:noProof/>
                <w:szCs w:val="22"/>
              </w:rPr>
            </w:pPr>
            <w:r w:rsidRPr="001D123D">
              <w:rPr>
                <w:b/>
                <w:noProof/>
                <w:szCs w:val="22"/>
              </w:rPr>
              <w:t>1</w:t>
            </w:r>
            <w:r w:rsidRPr="001D123D" w:rsidR="00C612F3">
              <w:rPr>
                <w:b/>
                <w:noProof/>
                <w:szCs w:val="22"/>
              </w:rPr>
              <w:t> </w:t>
            </w:r>
            <w:r w:rsidRPr="001D123D">
              <w:rPr>
                <w:b/>
                <w:noProof/>
                <w:szCs w:val="22"/>
              </w:rPr>
              <w:t>year post</w:t>
            </w:r>
            <w:r w:rsidRPr="001D123D" w:rsidR="00C612F3">
              <w:rPr>
                <w:b/>
                <w:noProof/>
                <w:szCs w:val="22"/>
              </w:rPr>
              <w:noBreakHyphen/>
            </w:r>
            <w:r w:rsidRPr="001D123D">
              <w:rPr>
                <w:b/>
                <w:noProof/>
                <w:szCs w:val="22"/>
              </w:rPr>
              <w:t>booster</w:t>
            </w:r>
          </w:p>
        </w:tc>
      </w:tr>
      <w:tr w14:paraId="072E18EC" w14:textId="77777777" w:rsidTr="001D123D">
        <w:tblPrEx>
          <w:tblW w:w="9072" w:type="dxa"/>
          <w:tblLayout w:type="fixed"/>
          <w:tblLook w:val="04A0"/>
        </w:tblPrEx>
        <w:trPr>
          <w:cantSplit/>
        </w:trPr>
        <w:tc>
          <w:tcPr>
            <w:tcW w:w="1560" w:type="dxa"/>
            <w:shd w:val="clear" w:color="auto" w:fill="auto"/>
          </w:tcPr>
          <w:p w:rsidR="00863B83" w:rsidRPr="001D123D" w:rsidP="00A60074" w14:paraId="66FE64C6" w14:textId="744773DF">
            <w:pPr>
              <w:rPr>
                <w:noProof/>
                <w:szCs w:val="22"/>
              </w:rPr>
            </w:pPr>
            <w:r w:rsidRPr="001D123D">
              <w:rPr>
                <w:noProof/>
                <w:szCs w:val="22"/>
              </w:rPr>
              <w:t>EBL2002</w:t>
            </w:r>
            <w:r w:rsidRPr="000D7235">
              <w:rPr>
                <w:noProof/>
                <w:szCs w:val="22"/>
                <w:vertAlign w:val="superscript"/>
              </w:rPr>
              <w:t>a</w:t>
            </w:r>
          </w:p>
        </w:tc>
        <w:tc>
          <w:tcPr>
            <w:tcW w:w="2126" w:type="dxa"/>
            <w:shd w:val="clear" w:color="auto" w:fill="auto"/>
          </w:tcPr>
          <w:p w:rsidR="00863B83" w:rsidRPr="001D123D" w:rsidP="00A60074" w14:paraId="486CF21F" w14:textId="77777777">
            <w:pPr>
              <w:jc w:val="center"/>
              <w:rPr>
                <w:noProof/>
                <w:szCs w:val="22"/>
              </w:rPr>
            </w:pPr>
            <w:r w:rsidRPr="001D123D">
              <w:rPr>
                <w:noProof/>
                <w:szCs w:val="22"/>
              </w:rPr>
              <w:t>(N=39)</w:t>
            </w:r>
          </w:p>
          <w:p w:rsidR="00863B83" w:rsidRPr="001D123D" w:rsidP="00A60074" w14:paraId="16916236" w14:textId="77777777">
            <w:pPr>
              <w:jc w:val="center"/>
              <w:rPr>
                <w:noProof/>
                <w:szCs w:val="22"/>
              </w:rPr>
            </w:pPr>
            <w:r w:rsidRPr="001D123D">
              <w:rPr>
                <w:noProof/>
                <w:szCs w:val="22"/>
              </w:rPr>
              <w:t>366</w:t>
            </w:r>
          </w:p>
          <w:p w:rsidR="00863B83" w:rsidRPr="001D123D" w:rsidP="00A60074" w14:paraId="62716803" w14:textId="77777777">
            <w:pPr>
              <w:jc w:val="center"/>
              <w:rPr>
                <w:noProof/>
                <w:szCs w:val="22"/>
              </w:rPr>
            </w:pPr>
            <w:r w:rsidRPr="001D123D">
              <w:rPr>
                <w:noProof/>
                <w:szCs w:val="22"/>
              </w:rPr>
              <w:t>(273; 491)</w:t>
            </w:r>
          </w:p>
        </w:tc>
        <w:tc>
          <w:tcPr>
            <w:tcW w:w="1795" w:type="dxa"/>
            <w:shd w:val="clear" w:color="auto" w:fill="auto"/>
          </w:tcPr>
          <w:p w:rsidR="00863B83" w:rsidRPr="001D123D" w:rsidP="00A60074" w14:paraId="33B03659" w14:textId="77777777">
            <w:pPr>
              <w:jc w:val="center"/>
              <w:rPr>
                <w:noProof/>
                <w:szCs w:val="22"/>
              </w:rPr>
            </w:pPr>
            <w:r w:rsidRPr="001D123D">
              <w:rPr>
                <w:noProof/>
                <w:szCs w:val="22"/>
              </w:rPr>
              <w:t>(N=39)</w:t>
            </w:r>
          </w:p>
          <w:p w:rsidR="00863B83" w:rsidRPr="001D123D" w:rsidP="00A60074" w14:paraId="0A21C675" w14:textId="3B9D60DF">
            <w:pPr>
              <w:jc w:val="center"/>
              <w:rPr>
                <w:noProof/>
                <w:szCs w:val="22"/>
              </w:rPr>
            </w:pPr>
            <w:r w:rsidRPr="001D123D">
              <w:rPr>
                <w:noProof/>
                <w:szCs w:val="22"/>
              </w:rPr>
              <w:t>20</w:t>
            </w:r>
            <w:r w:rsidRPr="001D123D" w:rsidR="00C17D2B">
              <w:rPr>
                <w:noProof/>
                <w:szCs w:val="22"/>
              </w:rPr>
              <w:t> </w:t>
            </w:r>
            <w:r w:rsidRPr="001D123D">
              <w:rPr>
                <w:noProof/>
                <w:szCs w:val="22"/>
              </w:rPr>
              <w:t>416</w:t>
            </w:r>
          </w:p>
          <w:p w:rsidR="00863B83" w:rsidRPr="001D123D" w:rsidP="00A60074" w14:paraId="4CC72CFA" w14:textId="580D8FE3">
            <w:pPr>
              <w:jc w:val="center"/>
              <w:rPr>
                <w:noProof/>
                <w:szCs w:val="22"/>
              </w:rPr>
            </w:pPr>
            <w:r w:rsidRPr="001D123D">
              <w:rPr>
                <w:noProof/>
                <w:szCs w:val="22"/>
              </w:rPr>
              <w:t>(15</w:t>
            </w:r>
            <w:r w:rsidRPr="001D123D" w:rsidR="00C17D2B">
              <w:rPr>
                <w:noProof/>
                <w:szCs w:val="22"/>
              </w:rPr>
              <w:t> </w:t>
            </w:r>
            <w:r w:rsidRPr="001D123D">
              <w:rPr>
                <w:noProof/>
                <w:szCs w:val="22"/>
              </w:rPr>
              <w:t>432; 27</w:t>
            </w:r>
            <w:r w:rsidRPr="001D123D" w:rsidR="00C17D2B">
              <w:rPr>
                <w:noProof/>
                <w:szCs w:val="22"/>
              </w:rPr>
              <w:t> </w:t>
            </w:r>
            <w:r w:rsidRPr="001D123D">
              <w:rPr>
                <w:noProof/>
                <w:szCs w:val="22"/>
              </w:rPr>
              <w:t>009)</w:t>
            </w:r>
          </w:p>
        </w:tc>
        <w:tc>
          <w:tcPr>
            <w:tcW w:w="1795" w:type="dxa"/>
            <w:shd w:val="clear" w:color="auto" w:fill="auto"/>
          </w:tcPr>
          <w:p w:rsidR="00863B83" w:rsidRPr="001D123D" w:rsidP="00A60074" w14:paraId="10154EB0" w14:textId="77777777">
            <w:pPr>
              <w:jc w:val="center"/>
              <w:rPr>
                <w:noProof/>
                <w:szCs w:val="22"/>
              </w:rPr>
            </w:pPr>
            <w:r w:rsidRPr="001D123D">
              <w:rPr>
                <w:noProof/>
                <w:szCs w:val="22"/>
              </w:rPr>
              <w:t>(N=39)</w:t>
            </w:r>
          </w:p>
          <w:p w:rsidR="00863B83" w:rsidRPr="001D123D" w:rsidP="00A60074" w14:paraId="1C785D94" w14:textId="6BEB1A11">
            <w:pPr>
              <w:jc w:val="center"/>
              <w:rPr>
                <w:noProof/>
                <w:szCs w:val="22"/>
              </w:rPr>
            </w:pPr>
            <w:r w:rsidRPr="001D123D">
              <w:rPr>
                <w:noProof/>
                <w:szCs w:val="22"/>
              </w:rPr>
              <w:t>41</w:t>
            </w:r>
            <w:r w:rsidRPr="001D123D" w:rsidR="00C17D2B">
              <w:rPr>
                <w:noProof/>
                <w:szCs w:val="22"/>
              </w:rPr>
              <w:t> </w:t>
            </w:r>
            <w:r w:rsidRPr="001D123D">
              <w:rPr>
                <w:noProof/>
                <w:szCs w:val="22"/>
              </w:rPr>
              <w:t>643</w:t>
            </w:r>
          </w:p>
          <w:p w:rsidR="00863B83" w:rsidRPr="001D123D" w:rsidP="00A60074" w14:paraId="50AAAD9D" w14:textId="29C537A7">
            <w:pPr>
              <w:jc w:val="center"/>
              <w:rPr>
                <w:noProof/>
                <w:szCs w:val="22"/>
              </w:rPr>
            </w:pPr>
            <w:r w:rsidRPr="001D123D">
              <w:rPr>
                <w:noProof/>
                <w:szCs w:val="22"/>
              </w:rPr>
              <w:t>(32</w:t>
            </w:r>
            <w:r w:rsidRPr="001D123D" w:rsidR="00C17D2B">
              <w:rPr>
                <w:noProof/>
                <w:szCs w:val="22"/>
              </w:rPr>
              <w:t> </w:t>
            </w:r>
            <w:r w:rsidRPr="001D123D">
              <w:rPr>
                <w:noProof/>
                <w:szCs w:val="22"/>
              </w:rPr>
              <w:t>045; 54</w:t>
            </w:r>
            <w:r w:rsidRPr="001D123D" w:rsidR="00C17D2B">
              <w:rPr>
                <w:noProof/>
                <w:szCs w:val="22"/>
              </w:rPr>
              <w:t xml:space="preserve"> </w:t>
            </w:r>
            <w:r w:rsidRPr="001D123D">
              <w:rPr>
                <w:noProof/>
                <w:szCs w:val="22"/>
              </w:rPr>
              <w:t>116)</w:t>
            </w:r>
          </w:p>
        </w:tc>
        <w:tc>
          <w:tcPr>
            <w:tcW w:w="1796" w:type="dxa"/>
            <w:shd w:val="clear" w:color="auto" w:fill="auto"/>
          </w:tcPr>
          <w:p w:rsidR="00863B83" w:rsidRPr="001D123D" w:rsidP="00A60074" w14:paraId="3ED33860" w14:textId="77777777">
            <w:pPr>
              <w:jc w:val="center"/>
              <w:rPr>
                <w:noProof/>
                <w:szCs w:val="22"/>
              </w:rPr>
            </w:pPr>
            <w:r w:rsidRPr="001D123D">
              <w:rPr>
                <w:noProof/>
                <w:szCs w:val="22"/>
              </w:rPr>
              <w:t>(N=37)</w:t>
            </w:r>
          </w:p>
          <w:p w:rsidR="00863B83" w:rsidRPr="001D123D" w:rsidP="00A60074" w14:paraId="48269AA2" w14:textId="4586A543">
            <w:pPr>
              <w:jc w:val="center"/>
              <w:rPr>
                <w:noProof/>
                <w:szCs w:val="22"/>
              </w:rPr>
            </w:pPr>
            <w:r w:rsidRPr="001D123D">
              <w:rPr>
                <w:noProof/>
                <w:szCs w:val="22"/>
              </w:rPr>
              <w:t>4</w:t>
            </w:r>
            <w:r w:rsidRPr="001D123D" w:rsidR="00C17D2B">
              <w:rPr>
                <w:noProof/>
                <w:szCs w:val="22"/>
              </w:rPr>
              <w:t> </w:t>
            </w:r>
            <w:r w:rsidRPr="001D123D">
              <w:rPr>
                <w:noProof/>
                <w:szCs w:val="22"/>
              </w:rPr>
              <w:t>383</w:t>
            </w:r>
          </w:p>
          <w:p w:rsidR="00863B83" w:rsidRPr="001D123D" w:rsidP="00A60074" w14:paraId="0C0717F0" w14:textId="322D4898">
            <w:pPr>
              <w:jc w:val="center"/>
              <w:rPr>
                <w:noProof/>
                <w:szCs w:val="22"/>
              </w:rPr>
            </w:pPr>
            <w:r w:rsidRPr="001D123D">
              <w:rPr>
                <w:noProof/>
                <w:szCs w:val="22"/>
              </w:rPr>
              <w:t>(2</w:t>
            </w:r>
            <w:r w:rsidRPr="001D123D" w:rsidR="00C17D2B">
              <w:rPr>
                <w:noProof/>
                <w:szCs w:val="22"/>
              </w:rPr>
              <w:t> </w:t>
            </w:r>
            <w:r w:rsidRPr="001D123D">
              <w:rPr>
                <w:noProof/>
                <w:szCs w:val="22"/>
              </w:rPr>
              <w:t>969; 6</w:t>
            </w:r>
            <w:r w:rsidRPr="001D123D" w:rsidR="00C17D2B">
              <w:rPr>
                <w:noProof/>
                <w:szCs w:val="22"/>
              </w:rPr>
              <w:t> </w:t>
            </w:r>
            <w:r w:rsidRPr="001D123D">
              <w:rPr>
                <w:noProof/>
                <w:szCs w:val="22"/>
              </w:rPr>
              <w:t>470)</w:t>
            </w:r>
          </w:p>
        </w:tc>
      </w:tr>
      <w:tr w14:paraId="560682BE" w14:textId="77777777" w:rsidTr="001D123D">
        <w:tblPrEx>
          <w:tblW w:w="9072" w:type="dxa"/>
          <w:tblLayout w:type="fixed"/>
          <w:tblLook w:val="04A0"/>
        </w:tblPrEx>
        <w:trPr>
          <w:cantSplit/>
        </w:trPr>
        <w:tc>
          <w:tcPr>
            <w:tcW w:w="1560" w:type="dxa"/>
            <w:tcBorders>
              <w:bottom w:val="single" w:sz="4" w:space="0" w:color="auto"/>
            </w:tcBorders>
            <w:shd w:val="clear" w:color="auto" w:fill="auto"/>
          </w:tcPr>
          <w:p w:rsidR="00863B83" w:rsidRPr="001D123D" w:rsidP="00A60074" w14:paraId="33ABCF40" w14:textId="74352B65">
            <w:pPr>
              <w:rPr>
                <w:noProof/>
                <w:szCs w:val="22"/>
              </w:rPr>
            </w:pPr>
            <w:r w:rsidRPr="001D123D">
              <w:rPr>
                <w:noProof/>
                <w:szCs w:val="22"/>
              </w:rPr>
              <w:t>EBL3001</w:t>
            </w:r>
            <w:r w:rsidRPr="000D7235">
              <w:rPr>
                <w:noProof/>
                <w:szCs w:val="22"/>
                <w:vertAlign w:val="superscript"/>
              </w:rPr>
              <w:t>b</w:t>
            </w:r>
          </w:p>
        </w:tc>
        <w:tc>
          <w:tcPr>
            <w:tcW w:w="2126" w:type="dxa"/>
            <w:tcBorders>
              <w:bottom w:val="single" w:sz="4" w:space="0" w:color="auto"/>
            </w:tcBorders>
            <w:shd w:val="clear" w:color="auto" w:fill="auto"/>
          </w:tcPr>
          <w:p w:rsidR="00863B83" w:rsidRPr="001D123D" w:rsidP="00A60074" w14:paraId="613AAC08" w14:textId="77777777">
            <w:pPr>
              <w:jc w:val="center"/>
              <w:rPr>
                <w:noProof/>
                <w:szCs w:val="22"/>
              </w:rPr>
            </w:pPr>
            <w:r w:rsidRPr="001D123D">
              <w:rPr>
                <w:noProof/>
                <w:szCs w:val="22"/>
              </w:rPr>
              <w:t>(N=29)</w:t>
            </w:r>
          </w:p>
          <w:p w:rsidR="00863B83" w:rsidRPr="001D123D" w:rsidP="00A60074" w14:paraId="22E68A52" w14:textId="77777777">
            <w:pPr>
              <w:jc w:val="center"/>
              <w:rPr>
                <w:noProof/>
                <w:szCs w:val="22"/>
              </w:rPr>
            </w:pPr>
            <w:r w:rsidRPr="001D123D">
              <w:rPr>
                <w:noProof/>
                <w:szCs w:val="22"/>
              </w:rPr>
              <w:t>274</w:t>
            </w:r>
          </w:p>
          <w:p w:rsidR="00863B83" w:rsidRPr="001D123D" w:rsidP="00A60074" w14:paraId="01553659" w14:textId="77777777">
            <w:pPr>
              <w:jc w:val="center"/>
              <w:rPr>
                <w:noProof/>
                <w:szCs w:val="22"/>
              </w:rPr>
            </w:pPr>
            <w:r w:rsidRPr="001D123D">
              <w:rPr>
                <w:noProof/>
                <w:szCs w:val="22"/>
              </w:rPr>
              <w:t>(193; 387)</w:t>
            </w:r>
          </w:p>
        </w:tc>
        <w:tc>
          <w:tcPr>
            <w:tcW w:w="1795" w:type="dxa"/>
            <w:tcBorders>
              <w:bottom w:val="single" w:sz="4" w:space="0" w:color="auto"/>
            </w:tcBorders>
            <w:shd w:val="clear" w:color="auto" w:fill="auto"/>
          </w:tcPr>
          <w:p w:rsidR="00863B83" w:rsidRPr="001D123D" w:rsidP="00A60074" w14:paraId="3D129D8B" w14:textId="77777777">
            <w:pPr>
              <w:jc w:val="center"/>
              <w:rPr>
                <w:noProof/>
                <w:szCs w:val="22"/>
              </w:rPr>
            </w:pPr>
            <w:r w:rsidRPr="001D123D">
              <w:rPr>
                <w:noProof/>
                <w:szCs w:val="22"/>
              </w:rPr>
              <w:t>(N=25)</w:t>
            </w:r>
          </w:p>
          <w:p w:rsidR="00863B83" w:rsidRPr="001D123D" w:rsidP="00A60074" w14:paraId="0E32B398" w14:textId="5A28BC83">
            <w:pPr>
              <w:jc w:val="center"/>
              <w:rPr>
                <w:noProof/>
                <w:szCs w:val="22"/>
              </w:rPr>
            </w:pPr>
            <w:r w:rsidRPr="001D123D">
              <w:rPr>
                <w:noProof/>
                <w:szCs w:val="22"/>
              </w:rPr>
              <w:t>11</w:t>
            </w:r>
            <w:r w:rsidRPr="001D123D" w:rsidR="00C17D2B">
              <w:rPr>
                <w:noProof/>
                <w:szCs w:val="22"/>
              </w:rPr>
              <w:t> </w:t>
            </w:r>
            <w:r w:rsidRPr="001D123D">
              <w:rPr>
                <w:noProof/>
                <w:szCs w:val="22"/>
              </w:rPr>
              <w:t>166</w:t>
            </w:r>
          </w:p>
          <w:p w:rsidR="00863B83" w:rsidRPr="001D123D" w:rsidP="00A60074" w14:paraId="4A2081D8" w14:textId="5D16EE15">
            <w:pPr>
              <w:jc w:val="center"/>
              <w:rPr>
                <w:noProof/>
                <w:szCs w:val="22"/>
              </w:rPr>
            </w:pPr>
            <w:r w:rsidRPr="001D123D">
              <w:rPr>
                <w:noProof/>
                <w:szCs w:val="22"/>
              </w:rPr>
              <w:t>(5</w:t>
            </w:r>
            <w:r w:rsidRPr="001D123D" w:rsidR="00C17D2B">
              <w:rPr>
                <w:noProof/>
                <w:szCs w:val="22"/>
              </w:rPr>
              <w:t> </w:t>
            </w:r>
            <w:r w:rsidRPr="001D123D">
              <w:rPr>
                <w:noProof/>
                <w:szCs w:val="22"/>
              </w:rPr>
              <w:t>881; 21</w:t>
            </w:r>
            <w:r w:rsidRPr="001D123D" w:rsidR="00C17D2B">
              <w:rPr>
                <w:noProof/>
                <w:szCs w:val="22"/>
              </w:rPr>
              <w:t> </w:t>
            </w:r>
            <w:r w:rsidRPr="001D123D">
              <w:rPr>
                <w:noProof/>
                <w:szCs w:val="22"/>
              </w:rPr>
              <w:t>201)</w:t>
            </w:r>
          </w:p>
        </w:tc>
        <w:tc>
          <w:tcPr>
            <w:tcW w:w="1795" w:type="dxa"/>
            <w:tcBorders>
              <w:bottom w:val="single" w:sz="4" w:space="0" w:color="auto"/>
            </w:tcBorders>
            <w:shd w:val="clear" w:color="auto" w:fill="auto"/>
          </w:tcPr>
          <w:p w:rsidR="00863B83" w:rsidRPr="001D123D" w:rsidP="00A60074" w14:paraId="5C221B13" w14:textId="77777777">
            <w:pPr>
              <w:jc w:val="center"/>
              <w:rPr>
                <w:noProof/>
                <w:szCs w:val="22"/>
              </w:rPr>
            </w:pPr>
            <w:r w:rsidRPr="001D123D">
              <w:rPr>
                <w:noProof/>
                <w:szCs w:val="22"/>
              </w:rPr>
              <w:t>(N=29)</w:t>
            </w:r>
          </w:p>
          <w:p w:rsidR="00863B83" w:rsidRPr="001D123D" w:rsidP="00A60074" w14:paraId="23759F6A" w14:textId="5633EB9B">
            <w:pPr>
              <w:jc w:val="center"/>
              <w:rPr>
                <w:noProof/>
                <w:szCs w:val="22"/>
              </w:rPr>
            </w:pPr>
            <w:r w:rsidRPr="001D123D">
              <w:rPr>
                <w:noProof/>
                <w:szCs w:val="22"/>
              </w:rPr>
              <w:t>30</w:t>
            </w:r>
            <w:r w:rsidRPr="001D123D" w:rsidR="00C17D2B">
              <w:rPr>
                <w:noProof/>
                <w:szCs w:val="22"/>
              </w:rPr>
              <w:t> </w:t>
            </w:r>
            <w:r w:rsidRPr="001D123D">
              <w:rPr>
                <w:noProof/>
                <w:szCs w:val="22"/>
              </w:rPr>
              <w:t>411</w:t>
            </w:r>
          </w:p>
          <w:p w:rsidR="00863B83" w:rsidRPr="001D123D" w:rsidP="00A60074" w14:paraId="7271747B" w14:textId="49CFD0A1">
            <w:pPr>
              <w:jc w:val="center"/>
              <w:rPr>
                <w:noProof/>
                <w:szCs w:val="22"/>
              </w:rPr>
            </w:pPr>
            <w:r w:rsidRPr="001D123D">
              <w:rPr>
                <w:noProof/>
                <w:szCs w:val="22"/>
              </w:rPr>
              <w:t>(21</w:t>
            </w:r>
            <w:r w:rsidRPr="001D123D" w:rsidR="00C17D2B">
              <w:rPr>
                <w:noProof/>
                <w:szCs w:val="22"/>
              </w:rPr>
              <w:t> </w:t>
            </w:r>
            <w:r w:rsidRPr="001D123D">
              <w:rPr>
                <w:noProof/>
                <w:szCs w:val="22"/>
              </w:rPr>
              <w:t>972; 42</w:t>
            </w:r>
            <w:r w:rsidRPr="001D123D" w:rsidR="00C17D2B">
              <w:rPr>
                <w:noProof/>
                <w:szCs w:val="22"/>
              </w:rPr>
              <w:t> </w:t>
            </w:r>
            <w:r w:rsidRPr="001D123D">
              <w:rPr>
                <w:noProof/>
                <w:szCs w:val="22"/>
              </w:rPr>
              <w:t>091)</w:t>
            </w:r>
          </w:p>
        </w:tc>
        <w:tc>
          <w:tcPr>
            <w:tcW w:w="1796" w:type="dxa"/>
            <w:tcBorders>
              <w:bottom w:val="single" w:sz="4" w:space="0" w:color="auto"/>
            </w:tcBorders>
            <w:shd w:val="clear" w:color="auto" w:fill="auto"/>
          </w:tcPr>
          <w:p w:rsidR="00863B83" w:rsidRPr="001D123D" w:rsidP="00A60074" w14:paraId="058E7DC3" w14:textId="77777777">
            <w:pPr>
              <w:jc w:val="center"/>
              <w:rPr>
                <w:noProof/>
                <w:szCs w:val="22"/>
              </w:rPr>
            </w:pPr>
            <w:r w:rsidRPr="001D123D">
              <w:rPr>
                <w:noProof/>
                <w:szCs w:val="22"/>
              </w:rPr>
              <w:t>(N=26)</w:t>
            </w:r>
          </w:p>
          <w:p w:rsidR="00863B83" w:rsidRPr="001D123D" w:rsidP="00A60074" w14:paraId="467B44AE" w14:textId="3BB5B53D">
            <w:pPr>
              <w:jc w:val="center"/>
              <w:rPr>
                <w:noProof/>
                <w:szCs w:val="22"/>
              </w:rPr>
            </w:pPr>
            <w:r w:rsidRPr="001D123D">
              <w:rPr>
                <w:noProof/>
                <w:szCs w:val="22"/>
              </w:rPr>
              <w:t>3</w:t>
            </w:r>
            <w:r w:rsidRPr="001D123D" w:rsidR="00C17D2B">
              <w:rPr>
                <w:noProof/>
                <w:szCs w:val="22"/>
              </w:rPr>
              <w:t> </w:t>
            </w:r>
            <w:r w:rsidRPr="001D123D">
              <w:rPr>
                <w:noProof/>
                <w:szCs w:val="22"/>
              </w:rPr>
              <w:t>237</w:t>
            </w:r>
          </w:p>
          <w:p w:rsidR="00863B83" w:rsidRPr="001D123D" w:rsidP="00A60074" w14:paraId="0206B2D0" w14:textId="48F230C6">
            <w:pPr>
              <w:jc w:val="center"/>
              <w:rPr>
                <w:noProof/>
                <w:szCs w:val="22"/>
              </w:rPr>
            </w:pPr>
            <w:r w:rsidRPr="001D123D">
              <w:rPr>
                <w:noProof/>
                <w:szCs w:val="22"/>
              </w:rPr>
              <w:t>(2</w:t>
            </w:r>
            <w:r w:rsidRPr="001D123D" w:rsidR="00C17D2B">
              <w:rPr>
                <w:noProof/>
                <w:szCs w:val="22"/>
              </w:rPr>
              <w:t> </w:t>
            </w:r>
            <w:r w:rsidRPr="001D123D">
              <w:rPr>
                <w:noProof/>
                <w:szCs w:val="22"/>
              </w:rPr>
              <w:t>305; 4</w:t>
            </w:r>
            <w:r w:rsidRPr="001D123D" w:rsidR="00C17D2B">
              <w:rPr>
                <w:noProof/>
                <w:szCs w:val="22"/>
              </w:rPr>
              <w:t> </w:t>
            </w:r>
            <w:r w:rsidRPr="001D123D">
              <w:rPr>
                <w:noProof/>
                <w:szCs w:val="22"/>
              </w:rPr>
              <w:t>547)</w:t>
            </w:r>
          </w:p>
        </w:tc>
      </w:tr>
      <w:tr w14:paraId="044F904C" w14:textId="77777777" w:rsidTr="009B0D42">
        <w:tblPrEx>
          <w:tblW w:w="9072" w:type="dxa"/>
          <w:tblLayout w:type="fixed"/>
          <w:tblLook w:val="04A0"/>
        </w:tblPrEx>
        <w:trPr>
          <w:cantSplit/>
        </w:trPr>
        <w:tc>
          <w:tcPr>
            <w:tcW w:w="9072" w:type="dxa"/>
            <w:gridSpan w:val="5"/>
            <w:tcBorders>
              <w:left w:val="nil"/>
              <w:bottom w:val="nil"/>
              <w:right w:val="nil"/>
            </w:tcBorders>
            <w:shd w:val="clear" w:color="auto" w:fill="auto"/>
          </w:tcPr>
          <w:p w:rsidR="00863B83" w:rsidRPr="001D123D" w:rsidP="00AD414F" w14:paraId="757DDFE9" w14:textId="6C99FC67">
            <w:pPr>
              <w:tabs>
                <w:tab w:val="clear" w:pos="567"/>
              </w:tabs>
              <w:ind w:left="284" w:hanging="284"/>
              <w:rPr>
                <w:noProof/>
                <w:szCs w:val="22"/>
              </w:rPr>
            </w:pPr>
            <w:r w:rsidRPr="000D7235">
              <w:rPr>
                <w:noProof/>
                <w:szCs w:val="22"/>
                <w:vertAlign w:val="superscript"/>
              </w:rPr>
              <w:t>a</w:t>
            </w:r>
            <w:r w:rsidRPr="001D123D" w:rsidR="00C612F3">
              <w:rPr>
                <w:noProof/>
                <w:szCs w:val="22"/>
              </w:rPr>
              <w:tab/>
            </w:r>
            <w:r w:rsidRPr="001D123D">
              <w:rPr>
                <w:noProof/>
                <w:szCs w:val="22"/>
              </w:rPr>
              <w:t xml:space="preserve">booster </w:t>
            </w:r>
            <w:r w:rsidRPr="001D123D" w:rsidR="00D17454">
              <w:rPr>
                <w:noProof/>
                <w:szCs w:val="22"/>
              </w:rPr>
              <w:t>vaccination</w:t>
            </w:r>
            <w:r w:rsidRPr="001D123D">
              <w:rPr>
                <w:noProof/>
                <w:szCs w:val="22"/>
              </w:rPr>
              <w:t xml:space="preserve"> administered 1</w:t>
            </w:r>
            <w:r w:rsidRPr="001D123D" w:rsidR="00AE5321">
              <w:rPr>
                <w:noProof/>
                <w:szCs w:val="22"/>
              </w:rPr>
              <w:t> </w:t>
            </w:r>
            <w:r w:rsidRPr="001D123D">
              <w:rPr>
                <w:noProof/>
                <w:szCs w:val="22"/>
              </w:rPr>
              <w:t>year after primary vaccination</w:t>
            </w:r>
          </w:p>
          <w:p w:rsidR="00863B83" w:rsidRPr="001D123D" w:rsidP="00AD414F" w14:paraId="7903E00F" w14:textId="257E2D95">
            <w:pPr>
              <w:tabs>
                <w:tab w:val="clear" w:pos="567"/>
              </w:tabs>
              <w:ind w:left="284" w:hanging="284"/>
              <w:rPr>
                <w:noProof/>
                <w:szCs w:val="22"/>
              </w:rPr>
            </w:pPr>
            <w:r w:rsidRPr="000D7235">
              <w:rPr>
                <w:noProof/>
                <w:szCs w:val="22"/>
                <w:vertAlign w:val="superscript"/>
              </w:rPr>
              <w:t>b</w:t>
            </w:r>
            <w:r w:rsidRPr="001D123D" w:rsidR="00C612F3">
              <w:rPr>
                <w:noProof/>
                <w:szCs w:val="22"/>
              </w:rPr>
              <w:tab/>
            </w:r>
            <w:r w:rsidRPr="001D123D">
              <w:rPr>
                <w:noProof/>
                <w:szCs w:val="22"/>
              </w:rPr>
              <w:t xml:space="preserve">booster </w:t>
            </w:r>
            <w:r w:rsidRPr="001D123D" w:rsidR="00D17454">
              <w:rPr>
                <w:noProof/>
                <w:szCs w:val="22"/>
              </w:rPr>
              <w:t>vaccination</w:t>
            </w:r>
            <w:r w:rsidRPr="001D123D">
              <w:rPr>
                <w:noProof/>
                <w:szCs w:val="22"/>
              </w:rPr>
              <w:t xml:space="preserve"> administered 2</w:t>
            </w:r>
            <w:r w:rsidRPr="001D123D" w:rsidR="00AE5321">
              <w:rPr>
                <w:noProof/>
                <w:szCs w:val="22"/>
              </w:rPr>
              <w:t> </w:t>
            </w:r>
            <w:r w:rsidRPr="001D123D">
              <w:rPr>
                <w:noProof/>
                <w:szCs w:val="22"/>
              </w:rPr>
              <w:t>years after primary vaccination</w:t>
            </w:r>
          </w:p>
          <w:p w:rsidR="00863B83" w:rsidRPr="001D123D" w:rsidP="00406952" w14:paraId="24B78760" w14:textId="079D8C44">
            <w:pPr>
              <w:tabs>
                <w:tab w:val="clear" w:pos="567"/>
              </w:tabs>
              <w:rPr>
                <w:noProof/>
                <w:szCs w:val="22"/>
              </w:rPr>
            </w:pPr>
            <w:r w:rsidRPr="001D123D">
              <w:rPr>
                <w:noProof/>
                <w:szCs w:val="22"/>
              </w:rPr>
              <w:t xml:space="preserve">Data shown for vaccinated participants who received the </w:t>
            </w:r>
            <w:r w:rsidRPr="001D123D" w:rsidR="00191B9C">
              <w:rPr>
                <w:noProof/>
                <w:szCs w:val="22"/>
              </w:rPr>
              <w:t xml:space="preserve">booster vaccination </w:t>
            </w:r>
            <w:r w:rsidRPr="001D123D">
              <w:rPr>
                <w:noProof/>
                <w:szCs w:val="22"/>
              </w:rPr>
              <w:t>in the Per Protocol Analysis Set.</w:t>
            </w:r>
          </w:p>
          <w:p w:rsidR="006910CC" w:rsidRPr="001D123D" w:rsidP="00406952" w14:paraId="0BDB7729" w14:textId="39BEBD15">
            <w:pPr>
              <w:tabs>
                <w:tab w:val="clear" w:pos="567"/>
              </w:tabs>
              <w:rPr>
                <w:noProof/>
                <w:szCs w:val="22"/>
              </w:rPr>
            </w:pPr>
            <w:r w:rsidRPr="001D123D">
              <w:rPr>
                <w:noProof/>
                <w:szCs w:val="22"/>
              </w:rPr>
              <w:t>EU=ELISA Units</w:t>
            </w:r>
          </w:p>
          <w:p w:rsidR="00863B83" w:rsidRPr="001D123D" w:rsidP="00406952" w14:paraId="2FD14551" w14:textId="04197EE7">
            <w:pPr>
              <w:tabs>
                <w:tab w:val="clear" w:pos="567"/>
              </w:tabs>
              <w:rPr>
                <w:noProof/>
                <w:szCs w:val="22"/>
              </w:rPr>
            </w:pPr>
            <w:r w:rsidRPr="001D123D">
              <w:rPr>
                <w:noProof/>
                <w:szCs w:val="22"/>
              </w:rPr>
              <w:t>CI=Confidence interval</w:t>
            </w:r>
          </w:p>
          <w:p w:rsidR="00863B83" w:rsidRPr="001D123D" w:rsidP="00AD414F" w14:paraId="0B9593B0" w14:textId="11C4F656">
            <w:pPr>
              <w:ind w:left="284" w:hanging="284"/>
              <w:rPr>
                <w:noProof/>
                <w:szCs w:val="22"/>
              </w:rPr>
            </w:pPr>
            <w:r w:rsidRPr="001D123D">
              <w:rPr>
                <w:noProof/>
                <w:szCs w:val="22"/>
              </w:rPr>
              <w:t>N=</w:t>
            </w:r>
            <w:r w:rsidRPr="001D123D" w:rsidR="00B1683F">
              <w:rPr>
                <w:noProof/>
                <w:szCs w:val="22"/>
              </w:rPr>
              <w:t>N</w:t>
            </w:r>
            <w:r w:rsidRPr="001D123D">
              <w:rPr>
                <w:noProof/>
                <w:szCs w:val="22"/>
              </w:rPr>
              <w:t>umber of participants with data</w:t>
            </w:r>
          </w:p>
        </w:tc>
      </w:tr>
      <w:bookmarkEnd w:id="465"/>
    </w:tbl>
    <w:p w:rsidR="00863B83" w:rsidRPr="00C02FF7" w:rsidP="00AD414F" w14:paraId="1C6382C4" w14:textId="105BCDB5">
      <w:pPr>
        <w:rPr>
          <w:noProof/>
        </w:rPr>
      </w:pPr>
    </w:p>
    <w:p w:rsidR="00CD3179" w:rsidRPr="001D123D" w:rsidP="00054536" w14:paraId="3602A3C8" w14:textId="606B461E">
      <w:pPr>
        <w:keepNext/>
        <w:keepLines/>
        <w:tabs>
          <w:tab w:val="clear" w:pos="567"/>
        </w:tabs>
        <w:rPr>
          <w:i/>
          <w:noProof/>
          <w:szCs w:val="22"/>
          <w:u w:val="single"/>
        </w:rPr>
      </w:pPr>
      <w:r w:rsidRPr="001D123D">
        <w:rPr>
          <w:i/>
          <w:noProof/>
          <w:szCs w:val="22"/>
          <w:u w:val="single"/>
        </w:rPr>
        <w:t xml:space="preserve">Immunogenicity data in children 1 to 11 years of age </w:t>
      </w:r>
      <w:r w:rsidRPr="001D123D" w:rsidR="0015140E">
        <w:rPr>
          <w:i/>
          <w:noProof/>
          <w:szCs w:val="22"/>
          <w:u w:val="single"/>
        </w:rPr>
        <w:t xml:space="preserve">(at time of 2-dose </w:t>
      </w:r>
      <w:r w:rsidRPr="001D123D" w:rsidR="0066238F">
        <w:rPr>
          <w:i/>
          <w:noProof/>
          <w:szCs w:val="22"/>
          <w:u w:val="single"/>
        </w:rPr>
        <w:t xml:space="preserve">primary </w:t>
      </w:r>
      <w:r w:rsidRPr="001D123D" w:rsidR="0015140E">
        <w:rPr>
          <w:i/>
          <w:noProof/>
          <w:szCs w:val="22"/>
          <w:u w:val="single"/>
        </w:rPr>
        <w:t xml:space="preserve">vaccination) </w:t>
      </w:r>
      <w:r w:rsidRPr="001D123D">
        <w:rPr>
          <w:i/>
          <w:noProof/>
          <w:szCs w:val="22"/>
          <w:u w:val="single"/>
        </w:rPr>
        <w:t>after Zabdeno booster vaccination</w:t>
      </w:r>
    </w:p>
    <w:p w:rsidR="006833CE" w:rsidRPr="00C02FF7" w:rsidP="00CD3179" w14:paraId="03356F32" w14:textId="04622393">
      <w:pPr>
        <w:tabs>
          <w:tab w:val="clear" w:pos="567"/>
        </w:tabs>
        <w:rPr>
          <w:noProof/>
          <w:szCs w:val="22"/>
        </w:rPr>
      </w:pPr>
      <w:r w:rsidRPr="00C02FF7">
        <w:rPr>
          <w:noProof/>
        </w:rPr>
        <w:t xml:space="preserve">The immune response to a booster vaccination of </w:t>
      </w:r>
      <w:r w:rsidRPr="00C02FF7" w:rsidR="00CA7E59">
        <w:rPr>
          <w:noProof/>
        </w:rPr>
        <w:t>Zabdeno</w:t>
      </w:r>
      <w:r w:rsidRPr="00C02FF7">
        <w:rPr>
          <w:noProof/>
        </w:rPr>
        <w:t xml:space="preserve"> administered more than 3 years after initial vaccination was evaluated in a clinical study</w:t>
      </w:r>
      <w:r w:rsidRPr="00C02FF7" w:rsidR="005C3229">
        <w:rPr>
          <w:noProof/>
        </w:rPr>
        <w:t xml:space="preserve"> (EBL2011)</w:t>
      </w:r>
      <w:r w:rsidRPr="00C02FF7">
        <w:rPr>
          <w:noProof/>
        </w:rPr>
        <w:t xml:space="preserve"> (see Table</w:t>
      </w:r>
      <w:r w:rsidR="0017505B">
        <w:rPr>
          <w:noProof/>
        </w:rPr>
        <w:t> </w:t>
      </w:r>
      <w:ins w:id="468" w:author="Author" w:date="2025-02-03T14:21:00Z">
        <w:r w:rsidR="0017505B">
          <w:rPr>
            <w:noProof/>
          </w:rPr>
          <w:t>10</w:t>
        </w:r>
      </w:ins>
      <w:del w:id="469" w:author="Author" w:date="2025-02-03T14:21:00Z">
        <w:r w:rsidR="002A4398">
          <w:rPr>
            <w:noProof/>
          </w:rPr>
          <w:delText>8</w:delText>
        </w:r>
      </w:del>
      <w:r w:rsidRPr="00FA1DE7" w:rsidR="00564E75">
        <w:rPr>
          <w:lang w:val="en-US"/>
        </w:rPr>
        <w:t xml:space="preserve">). </w:t>
      </w:r>
      <w:r w:rsidRPr="00853F40" w:rsidR="00564E75">
        <w:rPr>
          <w:color w:val="auto"/>
          <w:lang w:val="en-US"/>
        </w:rPr>
        <w:t xml:space="preserve">Booster vaccination </w:t>
      </w:r>
      <w:r w:rsidRPr="00853F40" w:rsidR="00564E75">
        <w:rPr>
          <w:noProof/>
          <w:color w:val="auto"/>
          <w:szCs w:val="22"/>
        </w:rPr>
        <w:t>resulted in the rapid activation of an anamnestic response</w:t>
      </w:r>
      <w:r w:rsidRPr="00853F40" w:rsidR="00564E75">
        <w:rPr>
          <w:noProof/>
          <w:color w:val="auto"/>
          <w:szCs w:val="22"/>
          <w:lang w:val="en-US"/>
        </w:rPr>
        <w:t xml:space="preserve"> with</w:t>
      </w:r>
      <w:r w:rsidRPr="00853F40" w:rsidR="00564E75">
        <w:rPr>
          <w:rStyle w:val="CommentReference"/>
          <w:color w:val="auto"/>
          <w:lang w:val="x-none"/>
        </w:rPr>
        <w:t xml:space="preserve"> </w:t>
      </w:r>
      <w:r w:rsidRPr="00853F40" w:rsidR="00823383">
        <w:rPr>
          <w:color w:val="auto"/>
          <w:lang w:val="en-US"/>
        </w:rPr>
        <w:t xml:space="preserve">fold increases from </w:t>
      </w:r>
      <w:r w:rsidRPr="00853F40" w:rsidR="00823383">
        <w:rPr>
          <w:lang w:val="en-US"/>
        </w:rPr>
        <w:t>pr</w:t>
      </w:r>
      <w:r w:rsidRPr="00564E75" w:rsidR="00823383">
        <w:rPr>
          <w:lang w:val="en-US"/>
        </w:rPr>
        <w:t>e</w:t>
      </w:r>
      <w:r w:rsidRPr="00564E75" w:rsidR="00823383">
        <w:noBreakHyphen/>
      </w:r>
      <w:r w:rsidRPr="00564E75" w:rsidR="00823383">
        <w:rPr>
          <w:lang w:val="en-US"/>
        </w:rPr>
        <w:t>booster antibody concentrations of 32</w:t>
      </w:r>
      <w:r w:rsidRPr="00564E75" w:rsidR="00823383">
        <w:noBreakHyphen/>
      </w:r>
      <w:r w:rsidRPr="00564E75" w:rsidR="00823383">
        <w:rPr>
          <w:lang w:val="en-US"/>
        </w:rPr>
        <w:t>fold in children aged 1</w:t>
      </w:r>
      <w:r w:rsidRPr="00564E75" w:rsidR="00823383">
        <w:t xml:space="preserve"> to </w:t>
      </w:r>
      <w:r w:rsidRPr="00564E75" w:rsidR="00823383">
        <w:rPr>
          <w:lang w:val="en-US"/>
        </w:rPr>
        <w:t>3</w:t>
      </w:r>
      <w:r w:rsidRPr="00564E75" w:rsidR="00823383">
        <w:t> </w:t>
      </w:r>
      <w:r w:rsidRPr="00564E75" w:rsidR="00823383">
        <w:rPr>
          <w:lang w:val="en-US"/>
        </w:rPr>
        <w:t>years and 63</w:t>
      </w:r>
      <w:r w:rsidRPr="00564E75" w:rsidR="00823383">
        <w:noBreakHyphen/>
      </w:r>
      <w:r w:rsidRPr="00564E75" w:rsidR="00823383">
        <w:rPr>
          <w:lang w:val="en-US"/>
        </w:rPr>
        <w:t>fold in children aged 4</w:t>
      </w:r>
      <w:r w:rsidRPr="00564E75" w:rsidR="00823383">
        <w:t xml:space="preserve"> to </w:t>
      </w:r>
      <w:r w:rsidRPr="00564E75" w:rsidR="00823383">
        <w:rPr>
          <w:lang w:val="en-US"/>
        </w:rPr>
        <w:t>11</w:t>
      </w:r>
      <w:r w:rsidRPr="00564E75" w:rsidR="00823383">
        <w:t> </w:t>
      </w:r>
      <w:r w:rsidRPr="00564E75" w:rsidR="00823383">
        <w:rPr>
          <w:lang w:val="en-US"/>
        </w:rPr>
        <w:t>years.</w:t>
      </w:r>
      <w:r w:rsidRPr="00C02FF7">
        <w:rPr>
          <w:noProof/>
        </w:rPr>
        <w:t xml:space="preserve"> At 21 days post-booster, fold increases in antibody concentrations from pre-booster concentrations were 76</w:t>
      </w:r>
      <w:r w:rsidRPr="00C02FF7">
        <w:rPr>
          <w:noProof/>
        </w:rPr>
        <w:noBreakHyphen/>
        <w:t>fold in children aged 1 to 3</w:t>
      </w:r>
      <w:r w:rsidRPr="00C02FF7" w:rsidR="00A9095E">
        <w:rPr>
          <w:noProof/>
        </w:rPr>
        <w:t> </w:t>
      </w:r>
      <w:r w:rsidRPr="00C02FF7">
        <w:rPr>
          <w:noProof/>
        </w:rPr>
        <w:t>years and 137</w:t>
      </w:r>
      <w:r w:rsidRPr="00C02FF7">
        <w:rPr>
          <w:noProof/>
        </w:rPr>
        <w:noBreakHyphen/>
        <w:t>fold in children aged 4 to</w:t>
      </w:r>
      <w:r w:rsidRPr="00C02FF7" w:rsidR="00CD3955">
        <w:rPr>
          <w:noProof/>
        </w:rPr>
        <w:t xml:space="preserve"> 11</w:t>
      </w:r>
      <w:r w:rsidRPr="00C02FF7" w:rsidR="00A9095E">
        <w:rPr>
          <w:noProof/>
        </w:rPr>
        <w:t> </w:t>
      </w:r>
      <w:r w:rsidRPr="00C02FF7" w:rsidR="00CD3955">
        <w:rPr>
          <w:noProof/>
        </w:rPr>
        <w:t>y</w:t>
      </w:r>
      <w:r w:rsidRPr="00C02FF7">
        <w:rPr>
          <w:noProof/>
        </w:rPr>
        <w:t>ears.</w:t>
      </w:r>
    </w:p>
    <w:p w:rsidR="00823383" w:rsidRPr="00C02FF7" w:rsidP="00CD3179" w14:paraId="71429E0C" w14:textId="77777777">
      <w:pPr>
        <w:tabs>
          <w:tab w:val="clear" w:pos="567"/>
        </w:tabs>
        <w:rPr>
          <w:noProof/>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5"/>
        <w:gridCol w:w="2478"/>
        <w:gridCol w:w="2202"/>
        <w:gridCol w:w="2237"/>
      </w:tblGrid>
      <w:tr w14:paraId="138DDFD2" w14:textId="77777777" w:rsidTr="00185B9D">
        <w:tblPrEx>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9072" w:type="dxa"/>
            <w:gridSpan w:val="4"/>
            <w:tcBorders>
              <w:top w:val="nil"/>
              <w:left w:val="nil"/>
              <w:right w:val="nil"/>
            </w:tcBorders>
            <w:shd w:val="clear" w:color="auto" w:fill="auto"/>
          </w:tcPr>
          <w:p w:rsidR="00CD3179" w:rsidRPr="001D123D" w:rsidP="00326E39" w14:paraId="59E078F9" w14:textId="12261B66">
            <w:pPr>
              <w:keepNext/>
              <w:ind w:left="1134" w:hanging="1134"/>
              <w:rPr>
                <w:b/>
                <w:bCs/>
                <w:noProof/>
                <w:szCs w:val="22"/>
              </w:rPr>
            </w:pPr>
            <w:r w:rsidRPr="001D123D">
              <w:rPr>
                <w:b/>
                <w:bCs/>
                <w:noProof/>
                <w:szCs w:val="22"/>
              </w:rPr>
              <w:t>Table </w:t>
            </w:r>
            <w:ins w:id="470" w:author="Author" w:date="2025-02-03T14:21:00Z">
              <w:r w:rsidR="0017505B">
                <w:rPr>
                  <w:b/>
                  <w:bCs/>
                  <w:noProof/>
                  <w:szCs w:val="22"/>
                </w:rPr>
                <w:t>10</w:t>
              </w:r>
            </w:ins>
            <w:del w:id="471" w:author="Author" w:date="2025-02-03T14:21:00Z">
              <w:r w:rsidR="002A4398">
                <w:rPr>
                  <w:b/>
                  <w:bCs/>
                  <w:noProof/>
                  <w:szCs w:val="22"/>
                </w:rPr>
                <w:delText>8</w:delText>
              </w:r>
            </w:del>
            <w:r w:rsidRPr="001D123D">
              <w:rPr>
                <w:b/>
                <w:bCs/>
                <w:noProof/>
                <w:szCs w:val="22"/>
              </w:rPr>
              <w:t>:</w:t>
            </w:r>
            <w:r w:rsidRPr="001D123D">
              <w:rPr>
                <w:b/>
                <w:bCs/>
                <w:noProof/>
                <w:szCs w:val="22"/>
              </w:rPr>
              <w:tab/>
              <w:t>EBOV GP</w:t>
            </w:r>
            <w:r w:rsidRPr="001D123D">
              <w:rPr>
                <w:b/>
                <w:bCs/>
                <w:noProof/>
                <w:szCs w:val="22"/>
              </w:rPr>
              <w:noBreakHyphen/>
              <w:t xml:space="preserve">specific </w:t>
            </w:r>
            <w:r w:rsidR="0076102A">
              <w:rPr>
                <w:b/>
                <w:bCs/>
                <w:noProof/>
                <w:szCs w:val="22"/>
              </w:rPr>
              <w:t>b</w:t>
            </w:r>
            <w:r w:rsidRPr="001D123D">
              <w:rPr>
                <w:b/>
                <w:bCs/>
                <w:noProof/>
                <w:szCs w:val="22"/>
              </w:rPr>
              <w:t xml:space="preserve">inding </w:t>
            </w:r>
            <w:r w:rsidR="0076102A">
              <w:rPr>
                <w:b/>
                <w:bCs/>
                <w:noProof/>
                <w:szCs w:val="22"/>
              </w:rPr>
              <w:t>a</w:t>
            </w:r>
            <w:r w:rsidRPr="001D123D">
              <w:rPr>
                <w:b/>
                <w:bCs/>
                <w:noProof/>
                <w:szCs w:val="22"/>
              </w:rPr>
              <w:t xml:space="preserve">ntibody </w:t>
            </w:r>
            <w:r w:rsidR="0076102A">
              <w:rPr>
                <w:b/>
                <w:bCs/>
                <w:noProof/>
                <w:szCs w:val="22"/>
              </w:rPr>
              <w:t>r</w:t>
            </w:r>
            <w:r w:rsidRPr="001D123D">
              <w:rPr>
                <w:b/>
                <w:bCs/>
                <w:noProof/>
                <w:szCs w:val="22"/>
              </w:rPr>
              <w:t xml:space="preserve">esponses to Zabdeno </w:t>
            </w:r>
            <w:r w:rsidR="0076102A">
              <w:rPr>
                <w:b/>
                <w:bCs/>
                <w:noProof/>
                <w:szCs w:val="22"/>
              </w:rPr>
              <w:t>b</w:t>
            </w:r>
            <w:r w:rsidRPr="001D123D">
              <w:rPr>
                <w:b/>
                <w:bCs/>
                <w:noProof/>
                <w:szCs w:val="22"/>
              </w:rPr>
              <w:t xml:space="preserve">ooster </w:t>
            </w:r>
            <w:r w:rsidR="0076102A">
              <w:rPr>
                <w:b/>
                <w:bCs/>
                <w:noProof/>
                <w:szCs w:val="22"/>
              </w:rPr>
              <w:t>v</w:t>
            </w:r>
            <w:r w:rsidRPr="001D123D">
              <w:rPr>
                <w:b/>
                <w:bCs/>
                <w:noProof/>
                <w:szCs w:val="22"/>
              </w:rPr>
              <w:t xml:space="preserve">accination in </w:t>
            </w:r>
            <w:r w:rsidR="0076102A">
              <w:rPr>
                <w:b/>
                <w:bCs/>
                <w:noProof/>
                <w:szCs w:val="22"/>
              </w:rPr>
              <w:t>c</w:t>
            </w:r>
            <w:r w:rsidRPr="001D123D">
              <w:rPr>
                <w:b/>
                <w:bCs/>
                <w:noProof/>
                <w:szCs w:val="22"/>
              </w:rPr>
              <w:t>hildren 1 to 11 years of age: GMC EU/mL (95% CI)</w:t>
            </w:r>
          </w:p>
        </w:tc>
      </w:tr>
      <w:tr w14:paraId="5B539E80" w14:textId="77777777" w:rsidTr="00185B9D">
        <w:tblPrEx>
          <w:tblW w:w="9072" w:type="dxa"/>
          <w:jc w:val="center"/>
          <w:tblLayout w:type="fixed"/>
          <w:tblLook w:val="04A0"/>
        </w:tblPrEx>
        <w:trPr>
          <w:cantSplit/>
          <w:jc w:val="center"/>
        </w:trPr>
        <w:tc>
          <w:tcPr>
            <w:tcW w:w="2155" w:type="dxa"/>
            <w:shd w:val="clear" w:color="auto" w:fill="auto"/>
            <w:vAlign w:val="center"/>
          </w:tcPr>
          <w:p w:rsidR="00CD3179" w:rsidRPr="001D123D" w:rsidP="00326E39" w14:paraId="44D03C54" w14:textId="77777777">
            <w:pPr>
              <w:keepNext/>
              <w:rPr>
                <w:b/>
                <w:noProof/>
                <w:szCs w:val="22"/>
              </w:rPr>
            </w:pPr>
            <w:r w:rsidRPr="001D123D">
              <w:rPr>
                <w:b/>
                <w:noProof/>
                <w:szCs w:val="22"/>
              </w:rPr>
              <w:t>Study</w:t>
            </w:r>
          </w:p>
        </w:tc>
        <w:tc>
          <w:tcPr>
            <w:tcW w:w="2478" w:type="dxa"/>
            <w:shd w:val="clear" w:color="auto" w:fill="auto"/>
            <w:vAlign w:val="center"/>
          </w:tcPr>
          <w:p w:rsidR="00CD3179" w:rsidRPr="001D123D" w:rsidP="00326E39" w14:paraId="03A72F79" w14:textId="77777777">
            <w:pPr>
              <w:keepNext/>
              <w:jc w:val="center"/>
              <w:rPr>
                <w:b/>
                <w:noProof/>
                <w:szCs w:val="22"/>
              </w:rPr>
            </w:pPr>
            <w:r w:rsidRPr="001D123D">
              <w:rPr>
                <w:b/>
                <w:noProof/>
                <w:szCs w:val="22"/>
              </w:rPr>
              <w:t>Pre</w:t>
            </w:r>
            <w:r w:rsidRPr="001D123D">
              <w:rPr>
                <w:b/>
                <w:noProof/>
                <w:szCs w:val="22"/>
              </w:rPr>
              <w:noBreakHyphen/>
              <w:t>booster</w:t>
            </w:r>
          </w:p>
        </w:tc>
        <w:tc>
          <w:tcPr>
            <w:tcW w:w="2202" w:type="dxa"/>
            <w:shd w:val="clear" w:color="auto" w:fill="auto"/>
            <w:vAlign w:val="center"/>
          </w:tcPr>
          <w:p w:rsidR="00CD3179" w:rsidRPr="001D123D" w:rsidP="00326E39" w14:paraId="3FD4D6FA" w14:textId="77777777">
            <w:pPr>
              <w:keepNext/>
              <w:jc w:val="center"/>
              <w:rPr>
                <w:b/>
                <w:noProof/>
                <w:szCs w:val="22"/>
              </w:rPr>
            </w:pPr>
            <w:r w:rsidRPr="001D123D">
              <w:rPr>
                <w:b/>
                <w:noProof/>
                <w:szCs w:val="22"/>
              </w:rPr>
              <w:t>7 days</w:t>
            </w:r>
            <w:r w:rsidRPr="001D123D">
              <w:rPr>
                <w:rFonts w:eastAsiaTheme="minorEastAsia"/>
                <w:b/>
                <w:bCs/>
                <w:noProof/>
                <w:color w:val="000000"/>
                <w:szCs w:val="22"/>
                <w:lang w:eastAsia="nl-BE"/>
              </w:rPr>
              <w:br/>
            </w:r>
            <w:r w:rsidRPr="001D123D">
              <w:rPr>
                <w:b/>
                <w:noProof/>
                <w:szCs w:val="22"/>
              </w:rPr>
              <w:t>post</w:t>
            </w:r>
            <w:r w:rsidRPr="001D123D">
              <w:rPr>
                <w:b/>
                <w:noProof/>
                <w:szCs w:val="22"/>
              </w:rPr>
              <w:noBreakHyphen/>
              <w:t>booster</w:t>
            </w:r>
          </w:p>
        </w:tc>
        <w:tc>
          <w:tcPr>
            <w:tcW w:w="2237" w:type="dxa"/>
            <w:shd w:val="clear" w:color="auto" w:fill="auto"/>
            <w:vAlign w:val="center"/>
          </w:tcPr>
          <w:p w:rsidR="00CD3179" w:rsidRPr="001D123D" w:rsidP="00326E39" w14:paraId="6347FA21" w14:textId="77777777">
            <w:pPr>
              <w:keepNext/>
              <w:jc w:val="center"/>
              <w:rPr>
                <w:b/>
                <w:noProof/>
                <w:szCs w:val="22"/>
              </w:rPr>
            </w:pPr>
            <w:r w:rsidRPr="001D123D">
              <w:rPr>
                <w:b/>
                <w:noProof/>
                <w:szCs w:val="22"/>
              </w:rPr>
              <w:t>21 days</w:t>
            </w:r>
            <w:r w:rsidRPr="001D123D">
              <w:rPr>
                <w:rFonts w:eastAsiaTheme="minorEastAsia"/>
                <w:b/>
                <w:bCs/>
                <w:noProof/>
                <w:color w:val="000000"/>
                <w:szCs w:val="22"/>
                <w:lang w:eastAsia="nl-BE"/>
              </w:rPr>
              <w:br/>
            </w:r>
            <w:r w:rsidRPr="001D123D">
              <w:rPr>
                <w:b/>
                <w:noProof/>
                <w:szCs w:val="22"/>
              </w:rPr>
              <w:t>post</w:t>
            </w:r>
            <w:r w:rsidRPr="001D123D">
              <w:rPr>
                <w:b/>
                <w:noProof/>
                <w:szCs w:val="22"/>
              </w:rPr>
              <w:noBreakHyphen/>
              <w:t>booster</w:t>
            </w:r>
          </w:p>
        </w:tc>
      </w:tr>
      <w:tr w14:paraId="33DDE996" w14:textId="77777777" w:rsidTr="00185B9D">
        <w:tblPrEx>
          <w:tblW w:w="9072" w:type="dxa"/>
          <w:jc w:val="center"/>
          <w:tblLayout w:type="fixed"/>
          <w:tblLook w:val="04A0"/>
        </w:tblPrEx>
        <w:trPr>
          <w:cantSplit/>
          <w:trHeight w:val="791"/>
          <w:jc w:val="center"/>
        </w:trPr>
        <w:tc>
          <w:tcPr>
            <w:tcW w:w="2155" w:type="dxa"/>
            <w:shd w:val="clear" w:color="auto" w:fill="auto"/>
          </w:tcPr>
          <w:p w:rsidR="00CD3179" w:rsidRPr="001D123D" w:rsidP="00326E39" w14:paraId="31F47E86" w14:textId="6BCA34EC">
            <w:pPr>
              <w:rPr>
                <w:noProof/>
                <w:szCs w:val="22"/>
              </w:rPr>
            </w:pPr>
            <w:r w:rsidRPr="001D123D">
              <w:rPr>
                <w:noProof/>
                <w:szCs w:val="22"/>
              </w:rPr>
              <w:t>EBL2011</w:t>
            </w:r>
          </w:p>
        </w:tc>
        <w:tc>
          <w:tcPr>
            <w:tcW w:w="2478" w:type="dxa"/>
            <w:shd w:val="clear" w:color="auto" w:fill="auto"/>
          </w:tcPr>
          <w:p w:rsidR="00CD3179" w:rsidRPr="001D123D" w:rsidP="00326E39" w14:paraId="0BA6B559" w14:textId="77777777">
            <w:pPr>
              <w:tabs>
                <w:tab w:val="clear" w:pos="567"/>
              </w:tabs>
              <w:autoSpaceDE w:val="0"/>
              <w:autoSpaceDN w:val="0"/>
              <w:adjustRightInd w:val="0"/>
              <w:jc w:val="center"/>
              <w:rPr>
                <w:rFonts w:eastAsiaTheme="minorEastAsia"/>
                <w:noProof/>
                <w:color w:val="000000"/>
                <w:szCs w:val="22"/>
                <w:lang w:eastAsia="nl-BE"/>
              </w:rPr>
            </w:pPr>
            <w:r w:rsidRPr="001D123D">
              <w:rPr>
                <w:rFonts w:eastAsiaTheme="minorEastAsia"/>
                <w:noProof/>
                <w:color w:val="000000"/>
                <w:szCs w:val="22"/>
                <w:lang w:eastAsia="nl-BE"/>
              </w:rPr>
              <w:t>(N=49)</w:t>
            </w:r>
          </w:p>
          <w:p w:rsidR="00CD3179" w:rsidRPr="001D123D" w:rsidP="00326E39" w14:paraId="1587C292" w14:textId="77777777">
            <w:pPr>
              <w:tabs>
                <w:tab w:val="clear" w:pos="567"/>
              </w:tabs>
              <w:autoSpaceDE w:val="0"/>
              <w:autoSpaceDN w:val="0"/>
              <w:adjustRightInd w:val="0"/>
              <w:jc w:val="center"/>
              <w:rPr>
                <w:rFonts w:eastAsiaTheme="minorEastAsia"/>
                <w:noProof/>
                <w:color w:val="000000"/>
                <w:szCs w:val="22"/>
                <w:lang w:eastAsia="nl-BE"/>
              </w:rPr>
            </w:pPr>
            <w:r w:rsidRPr="001D123D">
              <w:rPr>
                <w:rFonts w:eastAsiaTheme="minorEastAsia"/>
                <w:noProof/>
                <w:color w:val="000000"/>
                <w:szCs w:val="22"/>
                <w:lang w:eastAsia="nl-BE"/>
              </w:rPr>
              <w:t>640</w:t>
            </w:r>
          </w:p>
          <w:p w:rsidR="00CD3179" w:rsidRPr="001D123D" w:rsidP="00326E39" w14:paraId="1440071A" w14:textId="77777777">
            <w:pPr>
              <w:jc w:val="center"/>
              <w:rPr>
                <w:noProof/>
                <w:szCs w:val="22"/>
              </w:rPr>
            </w:pPr>
            <w:r w:rsidRPr="001D123D">
              <w:rPr>
                <w:rFonts w:eastAsiaTheme="minorEastAsia"/>
                <w:noProof/>
                <w:color w:val="000000"/>
                <w:szCs w:val="22"/>
                <w:lang w:eastAsia="nl-BE"/>
              </w:rPr>
              <w:t>(461; 888)</w:t>
            </w:r>
          </w:p>
        </w:tc>
        <w:tc>
          <w:tcPr>
            <w:tcW w:w="2202" w:type="dxa"/>
            <w:shd w:val="clear" w:color="auto" w:fill="auto"/>
          </w:tcPr>
          <w:p w:rsidR="00CD3179" w:rsidRPr="001D123D" w:rsidP="00326E39" w14:paraId="775D1C6D" w14:textId="77777777">
            <w:pPr>
              <w:tabs>
                <w:tab w:val="clear" w:pos="567"/>
              </w:tabs>
              <w:autoSpaceDE w:val="0"/>
              <w:autoSpaceDN w:val="0"/>
              <w:adjustRightInd w:val="0"/>
              <w:jc w:val="center"/>
              <w:rPr>
                <w:rFonts w:eastAsiaTheme="minorEastAsia"/>
                <w:noProof/>
                <w:color w:val="000000"/>
                <w:szCs w:val="22"/>
                <w:lang w:eastAsia="nl-BE"/>
              </w:rPr>
            </w:pPr>
            <w:r w:rsidRPr="001D123D">
              <w:rPr>
                <w:rFonts w:eastAsiaTheme="minorEastAsia"/>
                <w:noProof/>
                <w:color w:val="000000"/>
                <w:szCs w:val="22"/>
                <w:lang w:eastAsia="nl-BE"/>
              </w:rPr>
              <w:t>(N=50)</w:t>
            </w:r>
          </w:p>
          <w:p w:rsidR="00CD3179" w:rsidRPr="001D123D" w:rsidP="00326E39" w14:paraId="4A187357" w14:textId="06594288">
            <w:pPr>
              <w:tabs>
                <w:tab w:val="clear" w:pos="567"/>
              </w:tabs>
              <w:autoSpaceDE w:val="0"/>
              <w:autoSpaceDN w:val="0"/>
              <w:adjustRightInd w:val="0"/>
              <w:jc w:val="center"/>
              <w:rPr>
                <w:rFonts w:eastAsiaTheme="minorEastAsia"/>
                <w:noProof/>
                <w:color w:val="000000"/>
                <w:szCs w:val="22"/>
                <w:lang w:eastAsia="nl-BE"/>
              </w:rPr>
            </w:pPr>
            <w:r w:rsidRPr="001D123D">
              <w:rPr>
                <w:rFonts w:eastAsiaTheme="minorEastAsia"/>
                <w:noProof/>
                <w:color w:val="000000"/>
                <w:szCs w:val="22"/>
                <w:lang w:eastAsia="nl-BE"/>
              </w:rPr>
              <w:t>28</w:t>
            </w:r>
            <w:r w:rsidRPr="001D123D" w:rsidR="00C17D2B">
              <w:rPr>
                <w:rFonts w:eastAsiaTheme="minorEastAsia"/>
                <w:noProof/>
                <w:color w:val="000000"/>
                <w:szCs w:val="22"/>
                <w:lang w:eastAsia="nl-BE"/>
              </w:rPr>
              <w:t> </w:t>
            </w:r>
            <w:r w:rsidRPr="001D123D">
              <w:rPr>
                <w:rFonts w:eastAsiaTheme="minorEastAsia"/>
                <w:noProof/>
                <w:color w:val="000000"/>
                <w:szCs w:val="22"/>
                <w:lang w:eastAsia="nl-BE"/>
              </w:rPr>
              <w:t>561</w:t>
            </w:r>
          </w:p>
          <w:p w:rsidR="00CD3179" w:rsidRPr="001D123D" w:rsidP="00326E39" w14:paraId="270DA042" w14:textId="6B35E28D">
            <w:pPr>
              <w:jc w:val="center"/>
              <w:rPr>
                <w:noProof/>
                <w:szCs w:val="22"/>
              </w:rPr>
            </w:pPr>
            <w:r w:rsidRPr="001D123D">
              <w:rPr>
                <w:rFonts w:eastAsiaTheme="minorEastAsia"/>
                <w:noProof/>
                <w:color w:val="000000"/>
                <w:szCs w:val="22"/>
                <w:lang w:eastAsia="nl-BE"/>
              </w:rPr>
              <w:t>(20</w:t>
            </w:r>
            <w:r w:rsidRPr="001D123D" w:rsidR="00C17D2B">
              <w:rPr>
                <w:rFonts w:eastAsiaTheme="minorEastAsia"/>
                <w:noProof/>
                <w:color w:val="000000"/>
                <w:szCs w:val="22"/>
                <w:lang w:eastAsia="nl-BE"/>
              </w:rPr>
              <w:t> </w:t>
            </w:r>
            <w:r w:rsidRPr="001D123D">
              <w:rPr>
                <w:rFonts w:eastAsiaTheme="minorEastAsia"/>
                <w:noProof/>
                <w:color w:val="000000"/>
                <w:szCs w:val="22"/>
                <w:lang w:eastAsia="nl-BE"/>
              </w:rPr>
              <w:t>255; 40</w:t>
            </w:r>
            <w:r w:rsidRPr="001D123D" w:rsidR="00C17D2B">
              <w:rPr>
                <w:rFonts w:eastAsiaTheme="minorEastAsia"/>
                <w:noProof/>
                <w:color w:val="000000"/>
                <w:szCs w:val="22"/>
                <w:lang w:eastAsia="nl-BE"/>
              </w:rPr>
              <w:t> </w:t>
            </w:r>
            <w:r w:rsidRPr="001D123D">
              <w:rPr>
                <w:rFonts w:eastAsiaTheme="minorEastAsia"/>
                <w:noProof/>
                <w:color w:val="000000"/>
                <w:szCs w:val="22"/>
                <w:lang w:eastAsia="nl-BE"/>
              </w:rPr>
              <w:t>272)</w:t>
            </w:r>
          </w:p>
        </w:tc>
        <w:tc>
          <w:tcPr>
            <w:tcW w:w="2237" w:type="dxa"/>
            <w:shd w:val="clear" w:color="auto" w:fill="auto"/>
          </w:tcPr>
          <w:p w:rsidR="00CD3179" w:rsidRPr="001D123D" w:rsidP="00326E39" w14:paraId="50C9BAAC" w14:textId="77777777">
            <w:pPr>
              <w:tabs>
                <w:tab w:val="clear" w:pos="567"/>
              </w:tabs>
              <w:autoSpaceDE w:val="0"/>
              <w:autoSpaceDN w:val="0"/>
              <w:adjustRightInd w:val="0"/>
              <w:jc w:val="center"/>
              <w:rPr>
                <w:rFonts w:eastAsiaTheme="minorEastAsia"/>
                <w:noProof/>
                <w:color w:val="000000"/>
                <w:szCs w:val="22"/>
                <w:lang w:eastAsia="nl-BE"/>
              </w:rPr>
            </w:pPr>
            <w:r w:rsidRPr="001D123D">
              <w:rPr>
                <w:rFonts w:eastAsiaTheme="minorEastAsia"/>
                <w:noProof/>
                <w:color w:val="000000"/>
                <w:szCs w:val="22"/>
                <w:lang w:eastAsia="nl-BE"/>
              </w:rPr>
              <w:t>(N=49)</w:t>
            </w:r>
          </w:p>
          <w:p w:rsidR="00CD3179" w:rsidRPr="001D123D" w:rsidP="00326E39" w14:paraId="660B4940" w14:textId="50AFDFD4">
            <w:pPr>
              <w:tabs>
                <w:tab w:val="clear" w:pos="567"/>
              </w:tabs>
              <w:autoSpaceDE w:val="0"/>
              <w:autoSpaceDN w:val="0"/>
              <w:adjustRightInd w:val="0"/>
              <w:jc w:val="center"/>
              <w:rPr>
                <w:rFonts w:eastAsiaTheme="minorEastAsia"/>
                <w:noProof/>
                <w:color w:val="000000"/>
                <w:szCs w:val="22"/>
                <w:lang w:eastAsia="nl-BE"/>
              </w:rPr>
            </w:pPr>
            <w:r w:rsidRPr="001D123D">
              <w:rPr>
                <w:rFonts w:eastAsiaTheme="minorEastAsia"/>
                <w:noProof/>
                <w:color w:val="000000"/>
                <w:szCs w:val="22"/>
                <w:lang w:eastAsia="nl-BE"/>
              </w:rPr>
              <w:t>64</w:t>
            </w:r>
            <w:r w:rsidRPr="001D123D" w:rsidR="00C17D2B">
              <w:rPr>
                <w:rFonts w:eastAsiaTheme="minorEastAsia"/>
                <w:noProof/>
                <w:color w:val="000000"/>
                <w:szCs w:val="22"/>
                <w:lang w:eastAsia="nl-BE"/>
              </w:rPr>
              <w:t> </w:t>
            </w:r>
            <w:r w:rsidRPr="001D123D">
              <w:rPr>
                <w:rFonts w:eastAsiaTheme="minorEastAsia"/>
                <w:noProof/>
                <w:color w:val="000000"/>
                <w:szCs w:val="22"/>
                <w:lang w:eastAsia="nl-BE"/>
              </w:rPr>
              <w:t>690</w:t>
            </w:r>
          </w:p>
          <w:p w:rsidR="00CD3179" w:rsidRPr="001D123D" w:rsidP="00326E39" w14:paraId="5A060440" w14:textId="70302D8F">
            <w:pPr>
              <w:jc w:val="center"/>
              <w:rPr>
                <w:noProof/>
                <w:szCs w:val="22"/>
              </w:rPr>
            </w:pPr>
            <w:r w:rsidRPr="001D123D">
              <w:rPr>
                <w:rFonts w:eastAsiaTheme="minorEastAsia"/>
                <w:noProof/>
                <w:color w:val="000000"/>
                <w:szCs w:val="22"/>
                <w:lang w:eastAsia="nl-BE"/>
              </w:rPr>
              <w:t>(48</w:t>
            </w:r>
            <w:r w:rsidRPr="001D123D" w:rsidR="00C17D2B">
              <w:rPr>
                <w:rFonts w:eastAsiaTheme="minorEastAsia"/>
                <w:noProof/>
                <w:color w:val="000000"/>
                <w:szCs w:val="22"/>
                <w:lang w:eastAsia="nl-BE"/>
              </w:rPr>
              <w:t> </w:t>
            </w:r>
            <w:r w:rsidRPr="001D123D">
              <w:rPr>
                <w:rFonts w:eastAsiaTheme="minorEastAsia"/>
                <w:noProof/>
                <w:color w:val="000000"/>
                <w:szCs w:val="22"/>
                <w:lang w:eastAsia="nl-BE"/>
              </w:rPr>
              <w:t>356; 86</w:t>
            </w:r>
            <w:r w:rsidRPr="001D123D" w:rsidR="00C17D2B">
              <w:rPr>
                <w:rFonts w:eastAsiaTheme="minorEastAsia"/>
                <w:noProof/>
                <w:color w:val="000000"/>
                <w:szCs w:val="22"/>
                <w:lang w:eastAsia="nl-BE"/>
              </w:rPr>
              <w:t> </w:t>
            </w:r>
            <w:r w:rsidRPr="001D123D">
              <w:rPr>
                <w:rFonts w:eastAsiaTheme="minorEastAsia"/>
                <w:noProof/>
                <w:color w:val="000000"/>
                <w:szCs w:val="22"/>
                <w:lang w:eastAsia="nl-BE"/>
              </w:rPr>
              <w:t>541)</w:t>
            </w:r>
          </w:p>
        </w:tc>
      </w:tr>
      <w:tr w14:paraId="5A9F9DAF" w14:textId="77777777" w:rsidTr="00185B9D">
        <w:tblPrEx>
          <w:tblW w:w="9072" w:type="dxa"/>
          <w:jc w:val="center"/>
          <w:tblLayout w:type="fixed"/>
          <w:tblLook w:val="04A0"/>
        </w:tblPrEx>
        <w:trPr>
          <w:cantSplit/>
          <w:jc w:val="center"/>
        </w:trPr>
        <w:tc>
          <w:tcPr>
            <w:tcW w:w="9072" w:type="dxa"/>
            <w:gridSpan w:val="4"/>
            <w:tcBorders>
              <w:left w:val="nil"/>
              <w:bottom w:val="nil"/>
              <w:right w:val="nil"/>
            </w:tcBorders>
            <w:shd w:val="clear" w:color="auto" w:fill="auto"/>
          </w:tcPr>
          <w:p w:rsidR="00CD3179" w:rsidRPr="001D123D" w:rsidP="00326E39" w14:paraId="6356ED44" w14:textId="69529858">
            <w:pPr>
              <w:tabs>
                <w:tab w:val="clear" w:pos="567"/>
              </w:tabs>
              <w:rPr>
                <w:noProof/>
                <w:szCs w:val="22"/>
              </w:rPr>
            </w:pPr>
            <w:r w:rsidRPr="001D123D">
              <w:rPr>
                <w:noProof/>
                <w:szCs w:val="22"/>
              </w:rPr>
              <w:t xml:space="preserve">Data shown for vaccinated participants </w:t>
            </w:r>
            <w:r w:rsidRPr="001D123D" w:rsidR="0015140E">
              <w:rPr>
                <w:noProof/>
                <w:szCs w:val="22"/>
              </w:rPr>
              <w:t xml:space="preserve">(children 1 to 11 years of age at time of 2-dose </w:t>
            </w:r>
            <w:r w:rsidRPr="001D123D" w:rsidR="0066238F">
              <w:rPr>
                <w:noProof/>
                <w:szCs w:val="22"/>
              </w:rPr>
              <w:t xml:space="preserve">primary </w:t>
            </w:r>
            <w:r w:rsidRPr="001D123D" w:rsidR="0015140E">
              <w:rPr>
                <w:noProof/>
                <w:szCs w:val="22"/>
              </w:rPr>
              <w:t xml:space="preserve">vaccination) </w:t>
            </w:r>
            <w:r w:rsidRPr="001D123D">
              <w:rPr>
                <w:noProof/>
                <w:szCs w:val="22"/>
              </w:rPr>
              <w:t>who received the booster vaccination (administered &gt;</w:t>
            </w:r>
            <w:r w:rsidR="007509BF">
              <w:rPr>
                <w:noProof/>
                <w:szCs w:val="22"/>
              </w:rPr>
              <w:t> </w:t>
            </w:r>
            <w:r w:rsidRPr="001D123D">
              <w:rPr>
                <w:noProof/>
                <w:szCs w:val="22"/>
              </w:rPr>
              <w:t>3 years after primary vaccination) in the Per Protocol Analysis Set.</w:t>
            </w:r>
          </w:p>
          <w:p w:rsidR="00CD3179" w:rsidRPr="001D123D" w:rsidP="00326E39" w14:paraId="18D93860" w14:textId="0E1444F0">
            <w:pPr>
              <w:tabs>
                <w:tab w:val="clear" w:pos="567"/>
              </w:tabs>
              <w:rPr>
                <w:noProof/>
                <w:szCs w:val="22"/>
              </w:rPr>
            </w:pPr>
            <w:r w:rsidRPr="001D123D">
              <w:rPr>
                <w:noProof/>
                <w:szCs w:val="22"/>
              </w:rPr>
              <w:t>EU=ELISA Units</w:t>
            </w:r>
          </w:p>
          <w:p w:rsidR="00CD3179" w:rsidRPr="001D123D" w:rsidP="00326E39" w14:paraId="60547937" w14:textId="1FBD9AF1">
            <w:pPr>
              <w:tabs>
                <w:tab w:val="clear" w:pos="567"/>
              </w:tabs>
              <w:rPr>
                <w:noProof/>
                <w:szCs w:val="22"/>
              </w:rPr>
            </w:pPr>
            <w:r w:rsidRPr="001D123D">
              <w:rPr>
                <w:noProof/>
                <w:szCs w:val="22"/>
              </w:rPr>
              <w:t>CI=Confidence interval</w:t>
            </w:r>
          </w:p>
          <w:p w:rsidR="00CD3179" w:rsidRPr="001D123D" w:rsidP="00326E39" w14:paraId="23BB119E" w14:textId="396E80D0">
            <w:pPr>
              <w:ind w:left="284" w:hanging="284"/>
              <w:rPr>
                <w:noProof/>
                <w:szCs w:val="22"/>
              </w:rPr>
            </w:pPr>
            <w:r w:rsidRPr="001D123D">
              <w:rPr>
                <w:noProof/>
                <w:szCs w:val="22"/>
              </w:rPr>
              <w:t>N=Number of participants with data</w:t>
            </w:r>
          </w:p>
        </w:tc>
      </w:tr>
    </w:tbl>
    <w:p w:rsidR="00021182" w:rsidRPr="00C02FF7" w:rsidP="00AD414F" w14:paraId="763A71A9" w14:textId="77777777">
      <w:pPr>
        <w:rPr>
          <w:noProof/>
        </w:rPr>
      </w:pPr>
    </w:p>
    <w:p w:rsidR="0050677A" w:rsidRPr="001D123D" w:rsidP="00054536" w14:paraId="7AC21344" w14:textId="77777777">
      <w:pPr>
        <w:keepNext/>
        <w:rPr>
          <w:i/>
          <w:noProof/>
          <w:szCs w:val="22"/>
          <w:u w:val="single"/>
        </w:rPr>
      </w:pPr>
      <w:r w:rsidRPr="001D123D">
        <w:rPr>
          <w:i/>
          <w:noProof/>
          <w:szCs w:val="22"/>
          <w:u w:val="single"/>
        </w:rPr>
        <w:t>Long term persistence of antibodies in adults</w:t>
      </w:r>
    </w:p>
    <w:p w:rsidR="002B57D3" w:rsidRPr="00C02FF7" w:rsidP="00A60074" w14:paraId="7A193639" w14:textId="3F56F3C2">
      <w:pPr>
        <w:autoSpaceDE w:val="0"/>
        <w:autoSpaceDN w:val="0"/>
        <w:adjustRightInd w:val="0"/>
        <w:rPr>
          <w:noProof/>
          <w:szCs w:val="22"/>
        </w:rPr>
      </w:pPr>
      <w:r w:rsidRPr="00C02FF7">
        <w:rPr>
          <w:noProof/>
          <w:szCs w:val="22"/>
        </w:rPr>
        <w:t xml:space="preserve">Three weeks after completion of the </w:t>
      </w:r>
      <w:r w:rsidRPr="00C02FF7" w:rsidR="00633F7D">
        <w:rPr>
          <w:noProof/>
          <w:szCs w:val="22"/>
        </w:rPr>
        <w:t>2</w:t>
      </w:r>
      <w:r w:rsidRPr="00C02FF7" w:rsidR="00633F7D">
        <w:rPr>
          <w:noProof/>
          <w:szCs w:val="22"/>
        </w:rPr>
        <w:noBreakHyphen/>
      </w:r>
      <w:r w:rsidRPr="00C02FF7">
        <w:rPr>
          <w:noProof/>
          <w:szCs w:val="22"/>
        </w:rPr>
        <w:t>dose primary vaccination regimen, the immune response (GMC) reaches its peak (</w:t>
      </w:r>
      <w:r w:rsidR="007509BF">
        <w:rPr>
          <w:noProof/>
          <w:szCs w:val="22"/>
        </w:rPr>
        <w:t>‘</w:t>
      </w:r>
      <w:r w:rsidRPr="00C02FF7">
        <w:rPr>
          <w:noProof/>
          <w:szCs w:val="22"/>
        </w:rPr>
        <w:t>A</w:t>
      </w:r>
      <w:r w:rsidR="007509BF">
        <w:rPr>
          <w:noProof/>
          <w:szCs w:val="22"/>
        </w:rPr>
        <w:t>’</w:t>
      </w:r>
      <w:r w:rsidRPr="00C02FF7">
        <w:rPr>
          <w:noProof/>
          <w:szCs w:val="22"/>
        </w:rPr>
        <w:t xml:space="preserve"> in figure</w:t>
      </w:r>
      <w:r w:rsidRPr="00C02FF7" w:rsidR="00633F7D">
        <w:rPr>
          <w:noProof/>
          <w:szCs w:val="22"/>
        </w:rPr>
        <w:t> </w:t>
      </w:r>
      <w:r w:rsidRPr="00C02FF7">
        <w:rPr>
          <w:noProof/>
          <w:szCs w:val="22"/>
        </w:rPr>
        <w:t xml:space="preserve">1 below). </w:t>
      </w:r>
      <w:r w:rsidRPr="00C02FF7" w:rsidR="00773B1C">
        <w:rPr>
          <w:noProof/>
          <w:szCs w:val="22"/>
        </w:rPr>
        <w:t xml:space="preserve">After the </w:t>
      </w:r>
      <w:r w:rsidRPr="00C02FF7">
        <w:rPr>
          <w:noProof/>
          <w:szCs w:val="22"/>
        </w:rPr>
        <w:t xml:space="preserve">peak </w:t>
      </w:r>
      <w:r w:rsidRPr="00C02FF7" w:rsidR="00773B1C">
        <w:rPr>
          <w:noProof/>
          <w:szCs w:val="22"/>
        </w:rPr>
        <w:t xml:space="preserve">the response declines </w:t>
      </w:r>
      <w:r w:rsidRPr="00C02FF7">
        <w:rPr>
          <w:noProof/>
          <w:szCs w:val="22"/>
        </w:rPr>
        <w:t>by 6</w:t>
      </w:r>
      <w:r w:rsidRPr="00C02FF7" w:rsidR="00773B1C">
        <w:rPr>
          <w:noProof/>
          <w:szCs w:val="22"/>
        </w:rPr>
        <w:t> </w:t>
      </w:r>
      <w:r w:rsidRPr="00C02FF7">
        <w:rPr>
          <w:noProof/>
          <w:szCs w:val="22"/>
        </w:rPr>
        <w:t xml:space="preserve">months </w:t>
      </w:r>
      <w:r w:rsidRPr="00C02FF7" w:rsidR="00773B1C">
        <w:rPr>
          <w:noProof/>
          <w:szCs w:val="22"/>
        </w:rPr>
        <w:t>and</w:t>
      </w:r>
      <w:r w:rsidRPr="00C02FF7">
        <w:rPr>
          <w:noProof/>
          <w:szCs w:val="22"/>
        </w:rPr>
        <w:t xml:space="preserve"> remains stable </w:t>
      </w:r>
      <w:r w:rsidRPr="00C02FF7" w:rsidR="00773B1C">
        <w:rPr>
          <w:noProof/>
          <w:szCs w:val="22"/>
        </w:rPr>
        <w:t>at least 1 year post</w:t>
      </w:r>
      <w:r w:rsidRPr="00C02FF7" w:rsidR="00BD7308">
        <w:rPr>
          <w:noProof/>
          <w:szCs w:val="22"/>
        </w:rPr>
        <w:noBreakHyphen/>
      </w:r>
      <w:r w:rsidRPr="00C02FF7" w:rsidR="00773B1C">
        <w:rPr>
          <w:noProof/>
          <w:szCs w:val="22"/>
        </w:rPr>
        <w:t>dose</w:t>
      </w:r>
      <w:r w:rsidRPr="00C02FF7" w:rsidR="00E23D7C">
        <w:rPr>
          <w:noProof/>
          <w:szCs w:val="22"/>
        </w:rPr>
        <w:t> </w:t>
      </w:r>
      <w:r w:rsidRPr="00C02FF7" w:rsidR="00773B1C">
        <w:rPr>
          <w:noProof/>
          <w:szCs w:val="22"/>
        </w:rPr>
        <w:t>1 (Table </w:t>
      </w:r>
      <w:r w:rsidR="002A4398">
        <w:rPr>
          <w:noProof/>
          <w:szCs w:val="22"/>
        </w:rPr>
        <w:t>4</w:t>
      </w:r>
      <w:r w:rsidRPr="00C02FF7" w:rsidR="00773B1C">
        <w:rPr>
          <w:noProof/>
          <w:szCs w:val="22"/>
        </w:rPr>
        <w:t>). As illustrated by the data on 43</w:t>
      </w:r>
      <w:r w:rsidRPr="00C02FF7" w:rsidR="00E23D7C">
        <w:rPr>
          <w:noProof/>
          <w:szCs w:val="22"/>
        </w:rPr>
        <w:t> </w:t>
      </w:r>
      <w:r w:rsidRPr="00C02FF7" w:rsidR="00773B1C">
        <w:rPr>
          <w:noProof/>
          <w:szCs w:val="22"/>
        </w:rPr>
        <w:t xml:space="preserve">adults in study EBL3001, </w:t>
      </w:r>
      <w:r w:rsidRPr="00C02FF7" w:rsidR="005F676F">
        <w:rPr>
          <w:noProof/>
          <w:szCs w:val="22"/>
        </w:rPr>
        <w:t xml:space="preserve">the response remains stable </w:t>
      </w:r>
      <w:r w:rsidRPr="00C02FF7" w:rsidR="00773B1C">
        <w:rPr>
          <w:noProof/>
          <w:szCs w:val="22"/>
        </w:rPr>
        <w:t xml:space="preserve">also </w:t>
      </w:r>
      <w:r w:rsidRPr="00C02FF7">
        <w:rPr>
          <w:noProof/>
          <w:szCs w:val="22"/>
        </w:rPr>
        <w:t xml:space="preserve">at two years </w:t>
      </w:r>
      <w:r w:rsidRPr="00C02FF7" w:rsidR="005F676F">
        <w:rPr>
          <w:noProof/>
          <w:szCs w:val="22"/>
        </w:rPr>
        <w:t>post</w:t>
      </w:r>
      <w:r w:rsidRPr="00C02FF7" w:rsidR="005F676F">
        <w:rPr>
          <w:noProof/>
          <w:szCs w:val="22"/>
        </w:rPr>
        <w:noBreakHyphen/>
        <w:t>dose</w:t>
      </w:r>
      <w:r w:rsidRPr="00C02FF7" w:rsidR="00E23D7C">
        <w:rPr>
          <w:noProof/>
          <w:szCs w:val="22"/>
        </w:rPr>
        <w:t> </w:t>
      </w:r>
      <w:r w:rsidRPr="00C02FF7" w:rsidR="005F676F">
        <w:rPr>
          <w:noProof/>
          <w:szCs w:val="22"/>
        </w:rPr>
        <w:t xml:space="preserve">1 </w:t>
      </w:r>
      <w:r w:rsidRPr="00C02FF7">
        <w:rPr>
          <w:noProof/>
          <w:szCs w:val="22"/>
        </w:rPr>
        <w:t>(latest time point available) (</w:t>
      </w:r>
      <w:r w:rsidR="007509BF">
        <w:rPr>
          <w:noProof/>
          <w:szCs w:val="22"/>
        </w:rPr>
        <w:t>‘</w:t>
      </w:r>
      <w:r w:rsidRPr="00C02FF7">
        <w:rPr>
          <w:noProof/>
          <w:szCs w:val="22"/>
        </w:rPr>
        <w:t>B</w:t>
      </w:r>
      <w:r w:rsidR="007509BF">
        <w:rPr>
          <w:noProof/>
          <w:szCs w:val="22"/>
        </w:rPr>
        <w:t>’</w:t>
      </w:r>
      <w:r w:rsidRPr="00C02FF7">
        <w:rPr>
          <w:noProof/>
          <w:szCs w:val="22"/>
        </w:rPr>
        <w:t xml:space="preserve"> in figure</w:t>
      </w:r>
      <w:r w:rsidRPr="00C02FF7" w:rsidR="00633F7D">
        <w:rPr>
          <w:noProof/>
          <w:szCs w:val="22"/>
        </w:rPr>
        <w:t> </w:t>
      </w:r>
      <w:r w:rsidRPr="00C02FF7">
        <w:rPr>
          <w:noProof/>
          <w:szCs w:val="22"/>
        </w:rPr>
        <w:t>1 below). After administration of a booster dose of</w:t>
      </w:r>
      <w:r w:rsidRPr="00C02FF7" w:rsidR="00773B1C">
        <w:rPr>
          <w:noProof/>
          <w:szCs w:val="22"/>
        </w:rPr>
        <w:t xml:space="preserve"> </w:t>
      </w:r>
      <w:r w:rsidRPr="00C02FF7" w:rsidR="009D1457">
        <w:rPr>
          <w:noProof/>
          <w:szCs w:val="22"/>
        </w:rPr>
        <w:t>Zabdeno</w:t>
      </w:r>
      <w:r w:rsidRPr="00C02FF7">
        <w:rPr>
          <w:noProof/>
          <w:szCs w:val="22"/>
        </w:rPr>
        <w:t xml:space="preserve">, a rapid anamnestic response is observed within 7 days. </w:t>
      </w:r>
      <w:r w:rsidRPr="00C02FF7" w:rsidR="00DC27A6">
        <w:rPr>
          <w:noProof/>
          <w:szCs w:val="22"/>
        </w:rPr>
        <w:t>The highest binding antibody concentrations are observed 21</w:t>
      </w:r>
      <w:r w:rsidRPr="00C02FF7" w:rsidR="00E23D7C">
        <w:rPr>
          <w:noProof/>
          <w:szCs w:val="22"/>
        </w:rPr>
        <w:t> </w:t>
      </w:r>
      <w:r w:rsidRPr="00C02FF7" w:rsidR="00DC27A6">
        <w:rPr>
          <w:noProof/>
          <w:szCs w:val="22"/>
        </w:rPr>
        <w:t>days post</w:t>
      </w:r>
      <w:r w:rsidRPr="00C02FF7" w:rsidR="00E23D7C">
        <w:rPr>
          <w:noProof/>
          <w:szCs w:val="22"/>
        </w:rPr>
        <w:noBreakHyphen/>
      </w:r>
      <w:r w:rsidRPr="00C02FF7" w:rsidR="00DC27A6">
        <w:rPr>
          <w:noProof/>
          <w:szCs w:val="22"/>
        </w:rPr>
        <w:t>booster dose (</w:t>
      </w:r>
      <w:r w:rsidR="007509BF">
        <w:rPr>
          <w:noProof/>
          <w:szCs w:val="22"/>
        </w:rPr>
        <w:t>‘</w:t>
      </w:r>
      <w:r w:rsidRPr="00C02FF7" w:rsidR="00DC27A6">
        <w:rPr>
          <w:noProof/>
          <w:szCs w:val="22"/>
        </w:rPr>
        <w:t>C</w:t>
      </w:r>
      <w:r w:rsidR="007509BF">
        <w:rPr>
          <w:noProof/>
          <w:szCs w:val="22"/>
        </w:rPr>
        <w:t>’</w:t>
      </w:r>
      <w:r w:rsidRPr="00C02FF7" w:rsidR="00DC27A6">
        <w:rPr>
          <w:noProof/>
          <w:szCs w:val="22"/>
        </w:rPr>
        <w:t xml:space="preserve"> in figure</w:t>
      </w:r>
      <w:r w:rsidRPr="00C02FF7" w:rsidR="00633F7D">
        <w:rPr>
          <w:noProof/>
          <w:szCs w:val="22"/>
        </w:rPr>
        <w:t> </w:t>
      </w:r>
      <w:r w:rsidRPr="00C02FF7" w:rsidR="00DC27A6">
        <w:rPr>
          <w:noProof/>
          <w:szCs w:val="22"/>
        </w:rPr>
        <w:t>1 below), followed by a decline in antibody concentrations. At 1</w:t>
      </w:r>
      <w:r w:rsidRPr="00C02FF7" w:rsidR="00E23D7C">
        <w:rPr>
          <w:noProof/>
          <w:szCs w:val="22"/>
        </w:rPr>
        <w:t> </w:t>
      </w:r>
      <w:r w:rsidRPr="00C02FF7" w:rsidR="00DC27A6">
        <w:rPr>
          <w:noProof/>
          <w:szCs w:val="22"/>
        </w:rPr>
        <w:t>year post</w:t>
      </w:r>
      <w:r w:rsidRPr="00C02FF7" w:rsidR="00E23D7C">
        <w:rPr>
          <w:noProof/>
          <w:szCs w:val="22"/>
        </w:rPr>
        <w:noBreakHyphen/>
      </w:r>
      <w:r w:rsidRPr="00C02FF7" w:rsidR="00DC27A6">
        <w:rPr>
          <w:noProof/>
          <w:szCs w:val="22"/>
        </w:rPr>
        <w:t xml:space="preserve">booster dose, GMCs were higher than before </w:t>
      </w:r>
      <w:r w:rsidRPr="00C02FF7">
        <w:rPr>
          <w:noProof/>
          <w:szCs w:val="22"/>
        </w:rPr>
        <w:t xml:space="preserve">administration of the booster dose </w:t>
      </w:r>
      <w:bookmarkStart w:id="472" w:name="_Hlk33579322"/>
      <w:r w:rsidRPr="00C02FF7">
        <w:rPr>
          <w:noProof/>
          <w:szCs w:val="22"/>
        </w:rPr>
        <w:t>(</w:t>
      </w:r>
      <w:r w:rsidR="0076102A">
        <w:rPr>
          <w:noProof/>
          <w:szCs w:val="22"/>
        </w:rPr>
        <w:t>‘</w:t>
      </w:r>
      <w:r w:rsidRPr="00C02FF7">
        <w:rPr>
          <w:noProof/>
          <w:szCs w:val="22"/>
        </w:rPr>
        <w:t>D</w:t>
      </w:r>
      <w:r w:rsidR="0076102A">
        <w:rPr>
          <w:noProof/>
          <w:szCs w:val="22"/>
        </w:rPr>
        <w:t>’</w:t>
      </w:r>
      <w:r w:rsidRPr="00C02FF7">
        <w:rPr>
          <w:noProof/>
          <w:szCs w:val="22"/>
        </w:rPr>
        <w:t xml:space="preserve"> in figure</w:t>
      </w:r>
      <w:r w:rsidRPr="00C02FF7" w:rsidR="00633F7D">
        <w:rPr>
          <w:noProof/>
          <w:szCs w:val="22"/>
        </w:rPr>
        <w:t> </w:t>
      </w:r>
      <w:r w:rsidRPr="00C02FF7">
        <w:rPr>
          <w:noProof/>
          <w:szCs w:val="22"/>
        </w:rPr>
        <w:t>1 below)</w:t>
      </w:r>
      <w:bookmarkEnd w:id="472"/>
      <w:r w:rsidRPr="00C02FF7">
        <w:rPr>
          <w:noProof/>
          <w:szCs w:val="22"/>
        </w:rPr>
        <w:t>.</w:t>
      </w:r>
    </w:p>
    <w:p w:rsidR="0050677A" w:rsidRPr="00C02FF7" w:rsidP="00A60074" w14:paraId="3CA7FFA5" w14:textId="77777777">
      <w:pPr>
        <w:autoSpaceDE w:val="0"/>
        <w:autoSpaceDN w:val="0"/>
        <w:adjustRightInd w:val="0"/>
        <w:rPr>
          <w:noProof/>
          <w:szCs w:val="22"/>
        </w:rPr>
      </w:pPr>
    </w:p>
    <w:p w:rsidR="0050677A" w:rsidRPr="00C02FF7" w:rsidP="00AE733F" w14:paraId="14073104" w14:textId="5DC1764D">
      <w:pPr>
        <w:keepNext/>
        <w:ind w:left="1134" w:hanging="1134"/>
        <w:rPr>
          <w:b/>
          <w:bCs/>
          <w:noProof/>
          <w:szCs w:val="22"/>
        </w:rPr>
      </w:pPr>
      <w:r w:rsidRPr="00C02FF7">
        <w:rPr>
          <w:b/>
          <w:bCs/>
          <w:noProof/>
          <w:szCs w:val="22"/>
        </w:rPr>
        <w:t>Figure</w:t>
      </w:r>
      <w:r w:rsidR="00A9374B">
        <w:rPr>
          <w:b/>
          <w:bCs/>
          <w:noProof/>
          <w:szCs w:val="22"/>
        </w:rPr>
        <w:t> </w:t>
      </w:r>
      <w:r w:rsidRPr="00C02FF7" w:rsidR="00AE733F">
        <w:rPr>
          <w:b/>
          <w:bCs/>
          <w:noProof/>
          <w:szCs w:val="22"/>
        </w:rPr>
        <w:t>1.</w:t>
      </w:r>
      <w:r w:rsidRPr="00C02FF7" w:rsidR="00AE733F">
        <w:rPr>
          <w:b/>
          <w:bCs/>
          <w:noProof/>
          <w:szCs w:val="22"/>
        </w:rPr>
        <w:tab/>
      </w:r>
      <w:r w:rsidRPr="00C02FF7">
        <w:rPr>
          <w:b/>
          <w:bCs/>
          <w:noProof/>
          <w:szCs w:val="22"/>
        </w:rPr>
        <w:t>EBOV GP</w:t>
      </w:r>
      <w:r w:rsidRPr="00C02FF7" w:rsidR="0002646F">
        <w:rPr>
          <w:b/>
          <w:bCs/>
          <w:noProof/>
          <w:szCs w:val="22"/>
        </w:rPr>
        <w:t>-specific</w:t>
      </w:r>
      <w:r w:rsidRPr="00C02FF7">
        <w:rPr>
          <w:b/>
          <w:bCs/>
          <w:noProof/>
          <w:szCs w:val="22"/>
        </w:rPr>
        <w:t xml:space="preserve"> </w:t>
      </w:r>
      <w:r w:rsidR="0076102A">
        <w:rPr>
          <w:b/>
          <w:bCs/>
          <w:noProof/>
          <w:szCs w:val="22"/>
        </w:rPr>
        <w:t>b</w:t>
      </w:r>
      <w:r w:rsidRPr="00C02FF7">
        <w:rPr>
          <w:b/>
          <w:bCs/>
          <w:noProof/>
          <w:szCs w:val="22"/>
        </w:rPr>
        <w:t xml:space="preserve">inding </w:t>
      </w:r>
      <w:r w:rsidR="0076102A">
        <w:rPr>
          <w:b/>
          <w:bCs/>
          <w:noProof/>
          <w:szCs w:val="22"/>
        </w:rPr>
        <w:t>a</w:t>
      </w:r>
      <w:r w:rsidRPr="00C02FF7">
        <w:rPr>
          <w:b/>
          <w:bCs/>
          <w:noProof/>
          <w:szCs w:val="22"/>
        </w:rPr>
        <w:t xml:space="preserve">ntibody </w:t>
      </w:r>
      <w:r w:rsidR="0076102A">
        <w:rPr>
          <w:b/>
          <w:bCs/>
          <w:noProof/>
          <w:szCs w:val="22"/>
        </w:rPr>
        <w:t>r</w:t>
      </w:r>
      <w:r w:rsidRPr="00C02FF7">
        <w:rPr>
          <w:b/>
          <w:bCs/>
          <w:noProof/>
          <w:szCs w:val="22"/>
        </w:rPr>
        <w:t xml:space="preserve">esponses </w:t>
      </w:r>
      <w:r w:rsidRPr="00C02FF7">
        <w:rPr>
          <w:b/>
          <w:noProof/>
          <w:szCs w:val="22"/>
        </w:rPr>
        <w:t xml:space="preserve">after the </w:t>
      </w:r>
      <w:r w:rsidRPr="00C02FF7" w:rsidR="009D1457">
        <w:rPr>
          <w:b/>
          <w:noProof/>
          <w:szCs w:val="22"/>
        </w:rPr>
        <w:t>Zabdeno</w:t>
      </w:r>
      <w:r w:rsidRPr="00C02FF7" w:rsidR="00864678">
        <w:rPr>
          <w:b/>
          <w:noProof/>
          <w:szCs w:val="22"/>
        </w:rPr>
        <w:t xml:space="preserve">, Mvabea </w:t>
      </w:r>
      <w:r w:rsidRPr="00C02FF7">
        <w:rPr>
          <w:b/>
          <w:noProof/>
          <w:szCs w:val="22"/>
        </w:rPr>
        <w:t>2</w:t>
      </w:r>
      <w:r w:rsidRPr="00C02FF7">
        <w:rPr>
          <w:b/>
          <w:noProof/>
          <w:szCs w:val="22"/>
        </w:rPr>
        <w:noBreakHyphen/>
        <w:t xml:space="preserve">dose vaccine regimen and </w:t>
      </w:r>
      <w:r w:rsidRPr="00C02FF7" w:rsidR="009D1457">
        <w:rPr>
          <w:b/>
          <w:noProof/>
          <w:szCs w:val="22"/>
        </w:rPr>
        <w:t>Zabdeno</w:t>
      </w:r>
      <w:r w:rsidRPr="00C02FF7">
        <w:rPr>
          <w:b/>
          <w:noProof/>
          <w:szCs w:val="22"/>
        </w:rPr>
        <w:t xml:space="preserve"> booster vaccination</w:t>
      </w:r>
      <w:r w:rsidRPr="00C02FF7" w:rsidR="00F321B5">
        <w:rPr>
          <w:b/>
          <w:noProof/>
          <w:szCs w:val="22"/>
        </w:rPr>
        <w:t xml:space="preserve"> </w:t>
      </w:r>
      <w:bookmarkStart w:id="473" w:name="_Hlk38289384"/>
      <w:r w:rsidRPr="00C02FF7" w:rsidR="00F321B5">
        <w:rPr>
          <w:b/>
          <w:noProof/>
          <w:szCs w:val="22"/>
        </w:rPr>
        <w:t>2</w:t>
      </w:r>
      <w:r w:rsidRPr="00C02FF7" w:rsidR="00204F10">
        <w:rPr>
          <w:b/>
          <w:noProof/>
          <w:sz w:val="20"/>
        </w:rPr>
        <w:t> </w:t>
      </w:r>
      <w:r w:rsidRPr="00C02FF7" w:rsidR="00F321B5">
        <w:rPr>
          <w:b/>
          <w:noProof/>
          <w:szCs w:val="22"/>
        </w:rPr>
        <w:t>years after the primary vaccination</w:t>
      </w:r>
      <w:bookmarkEnd w:id="473"/>
      <w:r w:rsidRPr="00C02FF7" w:rsidR="00ED17C6">
        <w:rPr>
          <w:b/>
          <w:noProof/>
          <w:szCs w:val="22"/>
        </w:rPr>
        <w:t xml:space="preserve"> regimen</w:t>
      </w:r>
      <w:r w:rsidRPr="00C02FF7">
        <w:rPr>
          <w:b/>
          <w:noProof/>
          <w:szCs w:val="22"/>
        </w:rPr>
        <w:t xml:space="preserve"> in adults</w:t>
      </w:r>
      <w:r w:rsidRPr="00C02FF7" w:rsidR="004F7D8A">
        <w:rPr>
          <w:b/>
          <w:noProof/>
          <w:szCs w:val="22"/>
        </w:rPr>
        <w:t xml:space="preserve"> in study EBL3001</w:t>
      </w:r>
      <w:r w:rsidRPr="00C02FF7" w:rsidR="00EE2B5C">
        <w:rPr>
          <w:b/>
          <w:noProof/>
          <w:szCs w:val="22"/>
          <w:vertAlign w:val="superscript"/>
        </w:rPr>
        <w:t>a</w:t>
      </w:r>
      <w:r w:rsidRPr="00C02FF7">
        <w:rPr>
          <w:b/>
          <w:bCs/>
          <w:noProof/>
          <w:szCs w:val="22"/>
        </w:rPr>
        <w:t>; GMC (95% CI)</w:t>
      </w:r>
    </w:p>
    <w:p w:rsidR="00F76507" w:rsidRPr="00C02FF7" w:rsidP="00AE733F" w14:paraId="77EC8BDF" w14:textId="77777777">
      <w:pPr>
        <w:keepNext/>
        <w:ind w:left="1134" w:hanging="1134"/>
        <w:rPr>
          <w:b/>
          <w:bCs/>
          <w:noProof/>
          <w:szCs w:val="22"/>
        </w:rPr>
      </w:pPr>
    </w:p>
    <w:p w:rsidR="004F09C0" w:rsidRPr="00C02FF7" w:rsidP="001D123D" w14:paraId="3D3883C3" w14:textId="42207408">
      <w:pPr>
        <w:autoSpaceDE w:val="0"/>
        <w:autoSpaceDN w:val="0"/>
        <w:adjustRightInd w:val="0"/>
        <w:rPr>
          <w:noProof/>
        </w:rPr>
      </w:pPr>
      <w:r w:rsidRPr="00C02FF7">
        <w:rPr>
          <w:noProof/>
        </w:rPr>
        <w:drawing>
          <wp:inline distT="0" distB="0" distL="0" distR="0">
            <wp:extent cx="5581650" cy="3557707"/>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16152" name=""/>
                    <pic:cNvPicPr/>
                  </pic:nvPicPr>
                  <pic:blipFill>
                    <a:blip xmlns:r="http://schemas.openxmlformats.org/officeDocument/2006/relationships" r:embed="rId9"/>
                    <a:stretch>
                      <a:fillRect/>
                    </a:stretch>
                  </pic:blipFill>
                  <pic:spPr>
                    <a:xfrm>
                      <a:off x="0" y="0"/>
                      <a:ext cx="5667185" cy="3612227"/>
                    </a:xfrm>
                    <a:prstGeom prst="rect">
                      <a:avLst/>
                    </a:prstGeom>
                  </pic:spPr>
                </pic:pic>
              </a:graphicData>
            </a:graphic>
          </wp:inline>
        </w:drawing>
      </w:r>
    </w:p>
    <w:p w:rsidR="0050677A" w:rsidRPr="001D123D" w:rsidP="00054536" w14:paraId="026CD6A0" w14:textId="77777777">
      <w:pPr>
        <w:keepNext/>
        <w:ind w:left="284" w:hanging="284"/>
        <w:rPr>
          <w:noProof/>
          <w:szCs w:val="22"/>
        </w:rPr>
      </w:pPr>
      <w:bookmarkStart w:id="474" w:name="_Hlk18587952"/>
      <w:r w:rsidRPr="0076102A">
        <w:rPr>
          <w:noProof/>
          <w:szCs w:val="22"/>
          <w:vertAlign w:val="superscript"/>
        </w:rPr>
        <w:t>a</w:t>
      </w:r>
      <w:r w:rsidRPr="001D123D">
        <w:rPr>
          <w:noProof/>
          <w:szCs w:val="22"/>
        </w:rPr>
        <w:tab/>
      </w:r>
      <w:bookmarkEnd w:id="474"/>
      <w:r w:rsidRPr="001D123D">
        <w:rPr>
          <w:noProof/>
          <w:szCs w:val="22"/>
        </w:rPr>
        <w:t>The analysis is based on the per protocol analysis set.</w:t>
      </w:r>
    </w:p>
    <w:p w:rsidR="0050677A" w:rsidRPr="001D123D" w:rsidP="00A60074" w14:paraId="24726A67" w14:textId="77777777">
      <w:pPr>
        <w:autoSpaceDE w:val="0"/>
        <w:autoSpaceDN w:val="0"/>
        <w:adjustRightInd w:val="0"/>
        <w:rPr>
          <w:noProof/>
          <w:szCs w:val="22"/>
        </w:rPr>
      </w:pPr>
      <w:r w:rsidRPr="001D123D">
        <w:rPr>
          <w:noProof/>
          <w:szCs w:val="22"/>
        </w:rPr>
        <w:t>The error bars represent the Geometric Mean Concentration and its 95% confidence interval.</w:t>
      </w:r>
    </w:p>
    <w:p w:rsidR="0050677A" w:rsidRPr="00C02FF7" w:rsidP="00A60074" w14:paraId="5468C6B0" w14:textId="77777777">
      <w:pPr>
        <w:rPr>
          <w:noProof/>
        </w:rPr>
      </w:pPr>
      <w:bookmarkStart w:id="475" w:name="_Hlk22734167"/>
    </w:p>
    <w:p w:rsidR="000452D7" w:rsidRPr="00C02FF7" w:rsidP="00A60074" w14:paraId="529B338A" w14:textId="56AE4EC0">
      <w:pPr>
        <w:rPr>
          <w:noProof/>
          <w:szCs w:val="22"/>
        </w:rPr>
      </w:pPr>
      <w:bookmarkStart w:id="476" w:name="_Hlk16174073"/>
      <w:bookmarkEnd w:id="168"/>
      <w:bookmarkEnd w:id="475"/>
      <w:r w:rsidRPr="00C02FF7">
        <w:rPr>
          <w:noProof/>
          <w:szCs w:val="22"/>
        </w:rPr>
        <w:t xml:space="preserve">The European Medicines Agency has deferred the obligation to submit the results of studies with </w:t>
      </w:r>
      <w:r w:rsidRPr="00C02FF7" w:rsidR="000F4419">
        <w:rPr>
          <w:noProof/>
          <w:szCs w:val="22"/>
        </w:rPr>
        <w:t>Mvabea</w:t>
      </w:r>
      <w:r w:rsidRPr="00C02FF7" w:rsidR="007B20A7">
        <w:rPr>
          <w:noProof/>
          <w:szCs w:val="22"/>
        </w:rPr>
        <w:t xml:space="preserve"> </w:t>
      </w:r>
      <w:r w:rsidRPr="00C02FF7">
        <w:rPr>
          <w:noProof/>
          <w:szCs w:val="22"/>
        </w:rPr>
        <w:t xml:space="preserve">for the prevention of Ebola virus disease in one or more subsets of the paediatric population (see </w:t>
      </w:r>
      <w:r w:rsidRPr="00C02FF7" w:rsidR="00802ACC">
        <w:rPr>
          <w:noProof/>
          <w:szCs w:val="22"/>
        </w:rPr>
        <w:t>section </w:t>
      </w:r>
      <w:r w:rsidRPr="00C02FF7">
        <w:rPr>
          <w:noProof/>
          <w:szCs w:val="22"/>
        </w:rPr>
        <w:t>4.2 for information on paediatric use).</w:t>
      </w:r>
    </w:p>
    <w:p w:rsidR="000452D7" w:rsidRPr="00C02FF7" w:rsidP="00A60074" w14:paraId="27151AAA" w14:textId="77777777">
      <w:pPr>
        <w:rPr>
          <w:noProof/>
        </w:rPr>
      </w:pPr>
    </w:p>
    <w:p w:rsidR="00BE6CF3" w:rsidRPr="00C02FF7" w:rsidP="00A60074" w14:paraId="6FACA3F4" w14:textId="18F40F00">
      <w:pPr>
        <w:rPr>
          <w:noProof/>
          <w:szCs w:val="22"/>
        </w:rPr>
      </w:pPr>
      <w:r w:rsidRPr="00C02FF7">
        <w:rPr>
          <w:noProof/>
          <w:szCs w:val="22"/>
        </w:rPr>
        <w:t xml:space="preserve">This </w:t>
      </w:r>
      <w:ins w:id="477" w:author="Author" w:date="2025-02-03T14:22:00Z">
        <w:r w:rsidR="0017505B">
          <w:rPr>
            <w:noProof/>
            <w:szCs w:val="22"/>
          </w:rPr>
          <w:t>medicine</w:t>
        </w:r>
      </w:ins>
      <w:del w:id="478" w:author="Author" w:date="2025-02-03T14:22:00Z">
        <w:r w:rsidRPr="00C02FF7">
          <w:rPr>
            <w:noProof/>
            <w:szCs w:val="22"/>
          </w:rPr>
          <w:delText>vaccine</w:delText>
        </w:r>
      </w:del>
      <w:r w:rsidRPr="00C02FF7">
        <w:rPr>
          <w:noProof/>
          <w:szCs w:val="22"/>
        </w:rPr>
        <w:t xml:space="preserve"> has been authorised under ‘exceptional circumstances’. This means that for scientific reasons it has been impossible to get complete information on this </w:t>
      </w:r>
      <w:ins w:id="479" w:author="Author" w:date="2025-02-03T14:22:00Z">
        <w:r w:rsidR="0017505B">
          <w:rPr>
            <w:noProof/>
            <w:szCs w:val="22"/>
          </w:rPr>
          <w:t>medicine</w:t>
        </w:r>
      </w:ins>
      <w:del w:id="480" w:author="Author" w:date="2025-02-03T14:22:00Z">
        <w:r w:rsidRPr="00C02FF7">
          <w:rPr>
            <w:noProof/>
            <w:szCs w:val="22"/>
          </w:rPr>
          <w:delText>vaccine</w:delText>
        </w:r>
      </w:del>
      <w:r w:rsidRPr="00C02FF7">
        <w:rPr>
          <w:noProof/>
          <w:szCs w:val="22"/>
        </w:rPr>
        <w:t>. The European Medicines Agency will review any new information which may become available every year and this SmPC will be updated as necessary.</w:t>
      </w:r>
      <w:bookmarkEnd w:id="476"/>
    </w:p>
    <w:p w:rsidR="0057623C" w:rsidRPr="00C02FF7" w:rsidP="00A60074" w14:paraId="4D1AAA52" w14:textId="77777777">
      <w:pPr>
        <w:rPr>
          <w:i/>
          <w:noProof/>
          <w:szCs w:val="22"/>
        </w:rPr>
      </w:pPr>
    </w:p>
    <w:p w:rsidR="00812D16" w:rsidRPr="00C02FF7" w:rsidP="00054536" w14:paraId="1304EE2C" w14:textId="77777777">
      <w:pPr>
        <w:keepNext/>
        <w:suppressAutoHyphens/>
        <w:ind w:left="567" w:hanging="567"/>
        <w:outlineLvl w:val="2"/>
        <w:rPr>
          <w:b/>
          <w:noProof/>
          <w:szCs w:val="22"/>
        </w:rPr>
      </w:pPr>
      <w:r w:rsidRPr="00C02FF7">
        <w:rPr>
          <w:b/>
          <w:noProof/>
          <w:szCs w:val="22"/>
        </w:rPr>
        <w:t>5.2</w:t>
      </w:r>
      <w:r w:rsidRPr="00C02FF7">
        <w:rPr>
          <w:b/>
          <w:noProof/>
          <w:szCs w:val="22"/>
        </w:rPr>
        <w:tab/>
        <w:t>Pharmacokinetic properties</w:t>
      </w:r>
    </w:p>
    <w:p w:rsidR="00812D16" w:rsidRPr="00C02FF7" w:rsidP="005442B1" w14:paraId="3F31D46B" w14:textId="77777777">
      <w:pPr>
        <w:keepNext/>
        <w:rPr>
          <w:noProof/>
        </w:rPr>
      </w:pPr>
    </w:p>
    <w:p w:rsidR="00812D16" w:rsidRPr="00C02FF7" w:rsidP="00A60074" w14:paraId="75AEDCD1" w14:textId="77777777">
      <w:pPr>
        <w:rPr>
          <w:iCs/>
          <w:noProof/>
          <w:szCs w:val="22"/>
        </w:rPr>
      </w:pPr>
      <w:r w:rsidRPr="00C02FF7">
        <w:rPr>
          <w:iCs/>
          <w:noProof/>
          <w:szCs w:val="22"/>
        </w:rPr>
        <w:t>Not applicable.</w:t>
      </w:r>
    </w:p>
    <w:p w:rsidR="00812D16" w:rsidRPr="00C02FF7" w:rsidP="00A60074" w14:paraId="505A36DC" w14:textId="77777777">
      <w:pPr>
        <w:numPr>
          <w:ilvl w:val="12"/>
          <w:numId w:val="0"/>
        </w:numPr>
        <w:rPr>
          <w:iCs/>
          <w:noProof/>
          <w:szCs w:val="22"/>
        </w:rPr>
      </w:pPr>
    </w:p>
    <w:p w:rsidR="00812D16" w:rsidRPr="00C02FF7" w:rsidP="00054536" w14:paraId="2FF7765B" w14:textId="77777777">
      <w:pPr>
        <w:keepNext/>
        <w:suppressAutoHyphens/>
        <w:ind w:left="567" w:hanging="567"/>
        <w:outlineLvl w:val="2"/>
        <w:rPr>
          <w:b/>
          <w:noProof/>
          <w:szCs w:val="22"/>
        </w:rPr>
      </w:pPr>
      <w:r w:rsidRPr="00C02FF7">
        <w:rPr>
          <w:b/>
          <w:noProof/>
          <w:szCs w:val="22"/>
        </w:rPr>
        <w:t>5.3</w:t>
      </w:r>
      <w:r w:rsidRPr="00C02FF7">
        <w:rPr>
          <w:b/>
          <w:noProof/>
          <w:szCs w:val="22"/>
        </w:rPr>
        <w:tab/>
        <w:t>Preclinical safety data</w:t>
      </w:r>
    </w:p>
    <w:p w:rsidR="00812D16" w:rsidRPr="00C02FF7" w:rsidP="00A60074" w14:paraId="43845222" w14:textId="77777777">
      <w:pPr>
        <w:keepNext/>
        <w:rPr>
          <w:noProof/>
        </w:rPr>
      </w:pPr>
    </w:p>
    <w:p w:rsidR="001F2333" w:rsidRPr="00C02FF7" w:rsidP="00CF1B83" w14:paraId="464FAA5C" w14:textId="037EE07A">
      <w:pPr>
        <w:rPr>
          <w:noProof/>
        </w:rPr>
      </w:pPr>
      <w:bookmarkStart w:id="481" w:name="_Hlk9284011"/>
      <w:bookmarkStart w:id="482" w:name="_Hlk10133484"/>
      <w:r w:rsidRPr="00C02FF7">
        <w:rPr>
          <w:noProof/>
        </w:rPr>
        <w:t>Non</w:t>
      </w:r>
      <w:r w:rsidRPr="00C02FF7" w:rsidR="00E430A2">
        <w:rPr>
          <w:noProof/>
        </w:rPr>
        <w:noBreakHyphen/>
      </w:r>
      <w:r w:rsidRPr="00C02FF7">
        <w:rPr>
          <w:noProof/>
        </w:rPr>
        <w:t xml:space="preserve">clinical data revealed no special hazard for humans based on </w:t>
      </w:r>
      <w:r w:rsidRPr="00C02FF7" w:rsidR="00AF250B">
        <w:rPr>
          <w:noProof/>
        </w:rPr>
        <w:t>repeated dose toxicity and local tolerance studies</w:t>
      </w:r>
      <w:r w:rsidRPr="00C02FF7">
        <w:rPr>
          <w:noProof/>
        </w:rPr>
        <w:t xml:space="preserve">, and </w:t>
      </w:r>
      <w:r w:rsidRPr="00C02FF7" w:rsidR="00D55328">
        <w:rPr>
          <w:noProof/>
        </w:rPr>
        <w:t xml:space="preserve">a </w:t>
      </w:r>
      <w:r w:rsidRPr="00C02FF7">
        <w:rPr>
          <w:noProof/>
        </w:rPr>
        <w:t xml:space="preserve">reproductive toxicity </w:t>
      </w:r>
      <w:r w:rsidRPr="00C02FF7" w:rsidR="001E1FAA">
        <w:rPr>
          <w:noProof/>
        </w:rPr>
        <w:t>study</w:t>
      </w:r>
      <w:r w:rsidRPr="00C02FF7">
        <w:rPr>
          <w:noProof/>
        </w:rPr>
        <w:t xml:space="preserve"> in rabbits.</w:t>
      </w:r>
      <w:bookmarkEnd w:id="481"/>
    </w:p>
    <w:p w:rsidR="001C0296" w:rsidRPr="00C02FF7" w:rsidP="00CF1B83" w14:paraId="274BA79A" w14:textId="1C697BF0">
      <w:pPr>
        <w:rPr>
          <w:noProof/>
        </w:rPr>
      </w:pPr>
    </w:p>
    <w:p w:rsidR="001C0296" w:rsidRPr="00C02FF7" w:rsidP="00054536" w14:paraId="6FCC084A" w14:textId="41BCDAE9">
      <w:pPr>
        <w:keepNext/>
        <w:rPr>
          <w:noProof/>
          <w:szCs w:val="22"/>
        </w:rPr>
      </w:pPr>
      <w:r w:rsidRPr="00C02FF7">
        <w:rPr>
          <w:noProof/>
          <w:szCs w:val="22"/>
          <w:u w:val="single"/>
        </w:rPr>
        <w:t>General (repeated dose) toxicity studies, including local tolerance</w:t>
      </w:r>
    </w:p>
    <w:p w:rsidR="004C5888" w:rsidRPr="00C02FF7" w:rsidP="009A43E9" w14:paraId="60545BC0" w14:textId="77777777">
      <w:pPr>
        <w:keepNext/>
        <w:rPr>
          <w:noProof/>
          <w:szCs w:val="22"/>
        </w:rPr>
      </w:pPr>
    </w:p>
    <w:p w:rsidR="00446932" w:rsidRPr="00C02FF7" w:rsidP="00A60074" w14:paraId="090328F0" w14:textId="10E00D81">
      <w:pPr>
        <w:rPr>
          <w:noProof/>
          <w:szCs w:val="22"/>
        </w:rPr>
      </w:pPr>
      <w:r w:rsidRPr="00C02FF7">
        <w:rPr>
          <w:noProof/>
          <w:szCs w:val="22"/>
        </w:rPr>
        <w:t xml:space="preserve">Vaccination of rabbits with various </w:t>
      </w:r>
      <w:r w:rsidRPr="00C02FF7" w:rsidR="009D1457">
        <w:rPr>
          <w:noProof/>
          <w:szCs w:val="22"/>
        </w:rPr>
        <w:t>Zabdeno</w:t>
      </w:r>
      <w:r w:rsidRPr="00C02FF7">
        <w:rPr>
          <w:noProof/>
          <w:szCs w:val="22"/>
        </w:rPr>
        <w:t xml:space="preserve"> and </w:t>
      </w:r>
      <w:r w:rsidRPr="00C02FF7" w:rsidR="00082ACA">
        <w:rPr>
          <w:noProof/>
          <w:szCs w:val="22"/>
        </w:rPr>
        <w:t>Mvabea</w:t>
      </w:r>
      <w:r w:rsidRPr="00C02FF7">
        <w:rPr>
          <w:noProof/>
          <w:szCs w:val="22"/>
        </w:rPr>
        <w:t xml:space="preserve"> vaccine regimens was well tolerated when administered intramuscularly at full human dose levels. The vaccine</w:t>
      </w:r>
      <w:r w:rsidRPr="00C02FF7" w:rsidR="0035433F">
        <w:rPr>
          <w:noProof/>
          <w:szCs w:val="22"/>
        </w:rPr>
        <w:noBreakHyphen/>
      </w:r>
      <w:r w:rsidRPr="00C02FF7">
        <w:rPr>
          <w:noProof/>
          <w:szCs w:val="22"/>
        </w:rPr>
        <w:t xml:space="preserve">related findings </w:t>
      </w:r>
      <w:bookmarkStart w:id="483" w:name="_Hlk38290136"/>
      <w:r w:rsidRPr="00C02FF7">
        <w:rPr>
          <w:noProof/>
          <w:szCs w:val="22"/>
        </w:rPr>
        <w:t xml:space="preserve">(reflected by </w:t>
      </w:r>
      <w:r w:rsidRPr="00C02FF7" w:rsidR="00F90E08">
        <w:rPr>
          <w:noProof/>
          <w:szCs w:val="22"/>
        </w:rPr>
        <w:t xml:space="preserve">inflammatory changes at the injection site, </w:t>
      </w:r>
      <w:r w:rsidRPr="00C02FF7">
        <w:rPr>
          <w:noProof/>
          <w:szCs w:val="22"/>
        </w:rPr>
        <w:t xml:space="preserve">increases in fibrinogen, </w:t>
      </w:r>
      <w:r w:rsidRPr="00C02FF7" w:rsidR="00ED17C6">
        <w:rPr>
          <w:noProof/>
          <w:szCs w:val="22"/>
        </w:rPr>
        <w:t>C</w:t>
      </w:r>
      <w:r w:rsidRPr="00C02FF7" w:rsidR="0035433F">
        <w:rPr>
          <w:noProof/>
          <w:szCs w:val="22"/>
        </w:rPr>
        <w:noBreakHyphen/>
      </w:r>
      <w:r w:rsidRPr="00C02FF7" w:rsidR="00ED17C6">
        <w:rPr>
          <w:noProof/>
          <w:szCs w:val="22"/>
        </w:rPr>
        <w:t>reactive protein</w:t>
      </w:r>
      <w:r w:rsidRPr="00C02FF7">
        <w:rPr>
          <w:noProof/>
          <w:szCs w:val="22"/>
        </w:rPr>
        <w:t xml:space="preserve"> and globulin</w:t>
      </w:r>
      <w:r w:rsidRPr="00C02FF7" w:rsidR="00ED17C6">
        <w:rPr>
          <w:noProof/>
          <w:szCs w:val="22"/>
        </w:rPr>
        <w:t>,</w:t>
      </w:r>
      <w:r w:rsidRPr="00C02FF7">
        <w:rPr>
          <w:noProof/>
          <w:szCs w:val="22"/>
        </w:rPr>
        <w:t xml:space="preserve"> and microscopic findings of increased lymphoid cellularity and/or germinal </w:t>
      </w:r>
      <w:r w:rsidRPr="00C02FF7" w:rsidR="004C5888">
        <w:rPr>
          <w:noProof/>
          <w:szCs w:val="22"/>
        </w:rPr>
        <w:t>centres</w:t>
      </w:r>
      <w:r w:rsidRPr="00C02FF7">
        <w:rPr>
          <w:noProof/>
          <w:szCs w:val="22"/>
        </w:rPr>
        <w:t xml:space="preserve"> in the draining lymph nodes and spleen) </w:t>
      </w:r>
      <w:bookmarkEnd w:id="483"/>
      <w:r w:rsidRPr="00C02FF7">
        <w:rPr>
          <w:noProof/>
          <w:szCs w:val="22"/>
        </w:rPr>
        <w:t>were noted to be recovering 2</w:t>
      </w:r>
      <w:r w:rsidRPr="00C02FF7" w:rsidR="00E92E05">
        <w:rPr>
          <w:noProof/>
          <w:szCs w:val="22"/>
        </w:rPr>
        <w:t> </w:t>
      </w:r>
      <w:r w:rsidRPr="00C02FF7">
        <w:rPr>
          <w:noProof/>
          <w:szCs w:val="22"/>
        </w:rPr>
        <w:t>weeks after the last vaccination, and reflect a normal, physiological response associated with vaccination. There were no effects noted that were considered to be adverse.</w:t>
      </w:r>
    </w:p>
    <w:p w:rsidR="00540599" w:rsidRPr="00C02FF7" w:rsidP="00A60074" w14:paraId="663646D5" w14:textId="77777777">
      <w:pPr>
        <w:rPr>
          <w:noProof/>
          <w:szCs w:val="22"/>
        </w:rPr>
      </w:pPr>
    </w:p>
    <w:p w:rsidR="001C0296" w:rsidRPr="00C02FF7" w:rsidP="00054536" w14:paraId="3DFB08E2" w14:textId="103B72F7">
      <w:pPr>
        <w:keepNext/>
        <w:rPr>
          <w:noProof/>
          <w:szCs w:val="22"/>
          <w:u w:val="single"/>
        </w:rPr>
      </w:pPr>
      <w:bookmarkStart w:id="484" w:name="_Hlk33444472"/>
      <w:bookmarkEnd w:id="482"/>
      <w:r w:rsidRPr="00C02FF7">
        <w:rPr>
          <w:noProof/>
          <w:szCs w:val="22"/>
          <w:u w:val="single"/>
        </w:rPr>
        <w:t>Fertility/</w:t>
      </w:r>
      <w:r w:rsidR="00CD6221">
        <w:rPr>
          <w:noProof/>
          <w:szCs w:val="22"/>
          <w:u w:val="single"/>
        </w:rPr>
        <w:t>r</w:t>
      </w:r>
      <w:r w:rsidRPr="00C02FF7">
        <w:rPr>
          <w:noProof/>
          <w:szCs w:val="22"/>
          <w:u w:val="single"/>
        </w:rPr>
        <w:t xml:space="preserve">eproductive and </w:t>
      </w:r>
      <w:r w:rsidR="00CD6221">
        <w:rPr>
          <w:noProof/>
          <w:szCs w:val="22"/>
          <w:u w:val="single"/>
        </w:rPr>
        <w:t>d</w:t>
      </w:r>
      <w:r w:rsidRPr="00C02FF7">
        <w:rPr>
          <w:noProof/>
          <w:szCs w:val="22"/>
          <w:u w:val="single"/>
        </w:rPr>
        <w:t xml:space="preserve">evelopmental </w:t>
      </w:r>
      <w:r w:rsidR="00CD6221">
        <w:rPr>
          <w:noProof/>
          <w:szCs w:val="22"/>
          <w:u w:val="single"/>
        </w:rPr>
        <w:t>t</w:t>
      </w:r>
      <w:r w:rsidRPr="00C02FF7">
        <w:rPr>
          <w:noProof/>
          <w:szCs w:val="22"/>
          <w:u w:val="single"/>
        </w:rPr>
        <w:t>oxicity</w:t>
      </w:r>
    </w:p>
    <w:p w:rsidR="004C5888" w:rsidRPr="00C02FF7" w:rsidP="009A43E9" w14:paraId="15BC6A3C" w14:textId="77777777">
      <w:pPr>
        <w:keepNext/>
        <w:rPr>
          <w:noProof/>
          <w:szCs w:val="22"/>
        </w:rPr>
      </w:pPr>
    </w:p>
    <w:p w:rsidR="001C0296" w:rsidRPr="00C02FF7" w:rsidP="00A60074" w14:paraId="5F0A4C9B" w14:textId="6756E867">
      <w:pPr>
        <w:rPr>
          <w:noProof/>
          <w:szCs w:val="22"/>
        </w:rPr>
      </w:pPr>
      <w:r w:rsidRPr="00C02FF7">
        <w:rPr>
          <w:noProof/>
          <w:szCs w:val="22"/>
        </w:rPr>
        <w:t xml:space="preserve">Biodistribution studies conducted in the rabbit did not show distribution of the </w:t>
      </w:r>
      <w:r w:rsidRPr="00C02FF7" w:rsidR="009D1457">
        <w:rPr>
          <w:noProof/>
          <w:szCs w:val="22"/>
        </w:rPr>
        <w:t>MVA</w:t>
      </w:r>
      <w:r w:rsidRPr="00C02FF7" w:rsidR="009D1457">
        <w:rPr>
          <w:noProof/>
          <w:szCs w:val="22"/>
        </w:rPr>
        <w:noBreakHyphen/>
        <w:t>BN</w:t>
      </w:r>
      <w:r w:rsidRPr="00C02FF7">
        <w:rPr>
          <w:noProof/>
          <w:szCs w:val="22"/>
        </w:rPr>
        <w:t xml:space="preserve"> vector to the gonads (testes, ovaries) following </w:t>
      </w:r>
      <w:r w:rsidR="00C842ED">
        <w:rPr>
          <w:noProof/>
          <w:szCs w:val="22"/>
        </w:rPr>
        <w:t>intramuscular</w:t>
      </w:r>
      <w:r w:rsidRPr="00C02FF7">
        <w:rPr>
          <w:noProof/>
          <w:szCs w:val="22"/>
        </w:rPr>
        <w:t xml:space="preserve"> injection.</w:t>
      </w:r>
    </w:p>
    <w:bookmarkEnd w:id="484"/>
    <w:p w:rsidR="001C0296" w:rsidRPr="00C02FF7" w:rsidP="00A60074" w14:paraId="0F353A2E" w14:textId="77777777">
      <w:pPr>
        <w:rPr>
          <w:noProof/>
          <w:szCs w:val="22"/>
        </w:rPr>
      </w:pPr>
    </w:p>
    <w:p w:rsidR="00967EBE" w:rsidRPr="00C02FF7" w:rsidP="00A60074" w14:paraId="40780A5E" w14:textId="3A4683A2">
      <w:pPr>
        <w:rPr>
          <w:noProof/>
          <w:szCs w:val="22"/>
        </w:rPr>
      </w:pPr>
      <w:r w:rsidRPr="00C02FF7">
        <w:rPr>
          <w:noProof/>
          <w:szCs w:val="22"/>
        </w:rPr>
        <w:t xml:space="preserve">The general </w:t>
      </w:r>
      <w:r w:rsidRPr="00C02FF7" w:rsidR="00BE6F17">
        <w:rPr>
          <w:noProof/>
          <w:szCs w:val="22"/>
        </w:rPr>
        <w:t>(</w:t>
      </w:r>
      <w:r w:rsidRPr="00C02FF7">
        <w:rPr>
          <w:noProof/>
          <w:szCs w:val="22"/>
        </w:rPr>
        <w:t>repeated dose</w:t>
      </w:r>
      <w:r w:rsidRPr="00C02FF7" w:rsidR="00BE6F17">
        <w:rPr>
          <w:noProof/>
          <w:szCs w:val="22"/>
        </w:rPr>
        <w:t>)</w:t>
      </w:r>
      <w:r w:rsidRPr="00C02FF7">
        <w:rPr>
          <w:noProof/>
          <w:szCs w:val="22"/>
        </w:rPr>
        <w:t xml:space="preserve"> toxicity studies </w:t>
      </w:r>
      <w:r w:rsidRPr="00C02FF7" w:rsidR="00BE6F17">
        <w:rPr>
          <w:noProof/>
          <w:szCs w:val="22"/>
        </w:rPr>
        <w:t xml:space="preserve">with </w:t>
      </w:r>
      <w:r w:rsidRPr="00C02FF7" w:rsidR="009D1457">
        <w:rPr>
          <w:noProof/>
          <w:szCs w:val="22"/>
        </w:rPr>
        <w:t>Zabdeno</w:t>
      </w:r>
      <w:r w:rsidRPr="00C02FF7" w:rsidR="00BE6F17">
        <w:rPr>
          <w:noProof/>
          <w:szCs w:val="22"/>
        </w:rPr>
        <w:t xml:space="preserve"> and Mvabea vaccine regimens </w:t>
      </w:r>
      <w:r w:rsidRPr="00C02FF7">
        <w:rPr>
          <w:noProof/>
          <w:szCs w:val="22"/>
        </w:rPr>
        <w:t xml:space="preserve">have not revealed any effects on male sex organs that would impair male fertility. In addition, the general and/or reproductive toxicity studies did not reveal any evidence of impaired female fertility. In a reproductive toxicity study, </w:t>
      </w:r>
      <w:r w:rsidRPr="00C02FF7" w:rsidR="009D1457">
        <w:rPr>
          <w:noProof/>
          <w:szCs w:val="22"/>
        </w:rPr>
        <w:t>Zabdeno</w:t>
      </w:r>
      <w:r w:rsidRPr="00C02FF7" w:rsidR="00082ACA">
        <w:rPr>
          <w:noProof/>
          <w:szCs w:val="22"/>
        </w:rPr>
        <w:t xml:space="preserve"> </w:t>
      </w:r>
      <w:r w:rsidRPr="00C02FF7">
        <w:rPr>
          <w:noProof/>
          <w:szCs w:val="22"/>
        </w:rPr>
        <w:t xml:space="preserve">and </w:t>
      </w:r>
      <w:r w:rsidRPr="00C02FF7" w:rsidR="00082ACA">
        <w:rPr>
          <w:noProof/>
          <w:szCs w:val="22"/>
        </w:rPr>
        <w:t xml:space="preserve">Mvabea </w:t>
      </w:r>
      <w:r w:rsidRPr="00C02FF7">
        <w:rPr>
          <w:noProof/>
          <w:szCs w:val="22"/>
        </w:rPr>
        <w:t>vaccine regimens did not induce maternal or developmental toxicity following maternal exposure during the premating and gestation period. In this study, the vaccine regimens elicited detectable EBOV GP</w:t>
      </w:r>
      <w:r w:rsidRPr="00C02FF7" w:rsidR="007F0934">
        <w:rPr>
          <w:noProof/>
          <w:szCs w:val="22"/>
        </w:rPr>
        <w:noBreakHyphen/>
      </w:r>
      <w:r w:rsidRPr="00C02FF7">
        <w:rPr>
          <w:noProof/>
          <w:szCs w:val="22"/>
        </w:rPr>
        <w:t>specific maternal antibody tit</w:t>
      </w:r>
      <w:r w:rsidRPr="00C02FF7" w:rsidR="00E137C4">
        <w:rPr>
          <w:noProof/>
          <w:szCs w:val="22"/>
        </w:rPr>
        <w:t>r</w:t>
      </w:r>
      <w:r w:rsidRPr="00C02FF7">
        <w:rPr>
          <w:noProof/>
          <w:szCs w:val="22"/>
        </w:rPr>
        <w:t>es that were transferred to the f</w:t>
      </w:r>
      <w:r w:rsidRPr="00C02FF7" w:rsidR="00E137C4">
        <w:rPr>
          <w:noProof/>
          <w:szCs w:val="22"/>
        </w:rPr>
        <w:t>o</w:t>
      </w:r>
      <w:r w:rsidRPr="00C02FF7">
        <w:rPr>
          <w:noProof/>
          <w:szCs w:val="22"/>
        </w:rPr>
        <w:t>etuses.</w:t>
      </w:r>
    </w:p>
    <w:p w:rsidR="001C0296" w:rsidRPr="00C02FF7" w:rsidP="00A60074" w14:paraId="3C389088" w14:textId="4E93B411">
      <w:pPr>
        <w:rPr>
          <w:noProof/>
          <w:szCs w:val="22"/>
        </w:rPr>
      </w:pPr>
    </w:p>
    <w:p w:rsidR="00F437F4" w:rsidRPr="00C02FF7" w:rsidP="00A60074" w14:paraId="136FBC9B" w14:textId="77777777">
      <w:pPr>
        <w:rPr>
          <w:noProof/>
          <w:szCs w:val="22"/>
        </w:rPr>
      </w:pPr>
    </w:p>
    <w:p w:rsidR="00812D16" w:rsidRPr="00C02FF7" w:rsidP="00054536" w14:paraId="5832A05F" w14:textId="77777777">
      <w:pPr>
        <w:keepNext/>
        <w:suppressAutoHyphens/>
        <w:ind w:left="567" w:hanging="567"/>
        <w:outlineLvl w:val="1"/>
        <w:rPr>
          <w:b/>
          <w:noProof/>
          <w:szCs w:val="22"/>
        </w:rPr>
      </w:pPr>
      <w:r w:rsidRPr="00C02FF7">
        <w:rPr>
          <w:b/>
          <w:noProof/>
          <w:szCs w:val="22"/>
        </w:rPr>
        <w:t>6.</w:t>
      </w:r>
      <w:r w:rsidRPr="00C02FF7">
        <w:rPr>
          <w:b/>
          <w:noProof/>
          <w:szCs w:val="22"/>
        </w:rPr>
        <w:tab/>
        <w:t>PHARMACEUTICAL PARTICULARS</w:t>
      </w:r>
    </w:p>
    <w:p w:rsidR="00812D16" w:rsidRPr="00C02FF7" w:rsidP="00A60074" w14:paraId="293F4FC1" w14:textId="77777777">
      <w:pPr>
        <w:keepNext/>
        <w:rPr>
          <w:noProof/>
        </w:rPr>
      </w:pPr>
    </w:p>
    <w:p w:rsidR="00812D16" w:rsidRPr="00C02FF7" w:rsidP="00054536" w14:paraId="7CE36086" w14:textId="77777777">
      <w:pPr>
        <w:keepNext/>
        <w:suppressAutoHyphens/>
        <w:ind w:left="567" w:hanging="567"/>
        <w:outlineLvl w:val="2"/>
        <w:rPr>
          <w:b/>
          <w:noProof/>
          <w:szCs w:val="22"/>
        </w:rPr>
      </w:pPr>
      <w:r w:rsidRPr="00C02FF7">
        <w:rPr>
          <w:b/>
          <w:noProof/>
          <w:szCs w:val="22"/>
        </w:rPr>
        <w:t>6.1</w:t>
      </w:r>
      <w:r w:rsidRPr="00C02FF7">
        <w:rPr>
          <w:b/>
          <w:noProof/>
          <w:szCs w:val="22"/>
        </w:rPr>
        <w:tab/>
        <w:t>List of excipients</w:t>
      </w:r>
    </w:p>
    <w:p w:rsidR="00812D16" w:rsidRPr="00C02FF7" w:rsidP="00A60074" w14:paraId="39FAE479" w14:textId="77777777">
      <w:pPr>
        <w:keepNext/>
        <w:rPr>
          <w:noProof/>
        </w:rPr>
      </w:pPr>
    </w:p>
    <w:p w:rsidR="00173EF7" w:rsidRPr="00C02FF7" w:rsidP="00F76507" w14:paraId="3AAA4598" w14:textId="615E23EF">
      <w:pPr>
        <w:rPr>
          <w:noProof/>
          <w:szCs w:val="22"/>
        </w:rPr>
      </w:pPr>
      <w:bookmarkStart w:id="485" w:name="_Hlk16540365"/>
      <w:bookmarkStart w:id="486" w:name="_Hlk8866098"/>
      <w:r w:rsidRPr="00C02FF7">
        <w:rPr>
          <w:noProof/>
          <w:szCs w:val="22"/>
        </w:rPr>
        <w:t>Sodium chloride</w:t>
      </w:r>
    </w:p>
    <w:p w:rsidR="009A43E9" w:rsidRPr="00C02FF7" w:rsidP="00F76507" w14:paraId="73957106" w14:textId="6608328F">
      <w:pPr>
        <w:rPr>
          <w:noProof/>
          <w:szCs w:val="22"/>
        </w:rPr>
      </w:pPr>
      <w:r w:rsidRPr="00C02FF7">
        <w:rPr>
          <w:noProof/>
          <w:szCs w:val="22"/>
        </w:rPr>
        <w:t>Trometamol</w:t>
      </w:r>
    </w:p>
    <w:p w:rsidR="00812D16" w:rsidRPr="00C02FF7" w:rsidP="00F76507" w14:paraId="7CFB725F" w14:textId="57ADB77D">
      <w:pPr>
        <w:rPr>
          <w:noProof/>
          <w:szCs w:val="22"/>
        </w:rPr>
      </w:pPr>
      <w:r w:rsidRPr="00C02FF7">
        <w:rPr>
          <w:noProof/>
          <w:szCs w:val="22"/>
        </w:rPr>
        <w:t>Water for injection</w:t>
      </w:r>
      <w:bookmarkEnd w:id="485"/>
      <w:r w:rsidRPr="00C02FF7" w:rsidR="00553634">
        <w:rPr>
          <w:noProof/>
          <w:szCs w:val="22"/>
        </w:rPr>
        <w:t>s</w:t>
      </w:r>
    </w:p>
    <w:p w:rsidR="00C8043A" w:rsidRPr="00C02FF7" w:rsidP="00F76507" w14:paraId="3E652C6C" w14:textId="6753910C">
      <w:pPr>
        <w:rPr>
          <w:noProof/>
          <w:szCs w:val="22"/>
        </w:rPr>
      </w:pPr>
      <w:r w:rsidRPr="00C02FF7">
        <w:rPr>
          <w:noProof/>
          <w:szCs w:val="22"/>
        </w:rPr>
        <w:t>Hydrochloric acid</w:t>
      </w:r>
      <w:ins w:id="487" w:author="Author" w:date="2025-02-03T14:22:00Z">
        <w:r w:rsidR="0017505B">
          <w:rPr>
            <w:noProof/>
            <w:szCs w:val="22"/>
          </w:rPr>
          <w:t xml:space="preserve"> (E507)</w:t>
        </w:r>
      </w:ins>
      <w:r w:rsidRPr="00C02FF7">
        <w:rPr>
          <w:noProof/>
          <w:szCs w:val="22"/>
        </w:rPr>
        <w:t xml:space="preserve"> (for pH</w:t>
      </w:r>
      <w:r w:rsidRPr="00C02FF7" w:rsidR="00F639AF">
        <w:rPr>
          <w:noProof/>
          <w:szCs w:val="22"/>
        </w:rPr>
        <w:t xml:space="preserve"> </w:t>
      </w:r>
      <w:r w:rsidRPr="00C02FF7">
        <w:rPr>
          <w:noProof/>
          <w:szCs w:val="22"/>
        </w:rPr>
        <w:t>adjustment)</w:t>
      </w:r>
    </w:p>
    <w:bookmarkEnd w:id="486"/>
    <w:p w:rsidR="00EC6EBB" w:rsidRPr="00C02FF7" w:rsidP="00F76507" w14:paraId="555F9F5F" w14:textId="77777777">
      <w:pPr>
        <w:rPr>
          <w:noProof/>
          <w:sz w:val="20"/>
        </w:rPr>
      </w:pPr>
    </w:p>
    <w:p w:rsidR="00812D16" w:rsidRPr="00C02FF7" w:rsidP="00054536" w14:paraId="5071D8E7" w14:textId="77777777">
      <w:pPr>
        <w:keepNext/>
        <w:suppressAutoHyphens/>
        <w:ind w:left="567" w:hanging="567"/>
        <w:outlineLvl w:val="2"/>
        <w:rPr>
          <w:b/>
          <w:noProof/>
          <w:szCs w:val="22"/>
        </w:rPr>
      </w:pPr>
      <w:r w:rsidRPr="00C02FF7">
        <w:rPr>
          <w:b/>
          <w:noProof/>
          <w:szCs w:val="22"/>
        </w:rPr>
        <w:t>6.2</w:t>
      </w:r>
      <w:r w:rsidRPr="00C02FF7">
        <w:rPr>
          <w:b/>
          <w:noProof/>
          <w:szCs w:val="22"/>
        </w:rPr>
        <w:tab/>
        <w:t>Incompatibilities</w:t>
      </w:r>
    </w:p>
    <w:p w:rsidR="00812D16" w:rsidRPr="00C02FF7" w:rsidP="00A60074" w14:paraId="3A9AE425" w14:textId="77777777">
      <w:pPr>
        <w:keepNext/>
        <w:rPr>
          <w:noProof/>
        </w:rPr>
      </w:pPr>
    </w:p>
    <w:p w:rsidR="00812D16" w:rsidRPr="00C02FF7" w:rsidP="00A60074" w14:paraId="632F2B31" w14:textId="672F069C">
      <w:pPr>
        <w:rPr>
          <w:noProof/>
          <w:szCs w:val="22"/>
        </w:rPr>
      </w:pPr>
      <w:r w:rsidRPr="00C02FF7">
        <w:rPr>
          <w:noProof/>
          <w:szCs w:val="22"/>
        </w:rPr>
        <w:t xml:space="preserve">In the absence of compatibility studies, </w:t>
      </w:r>
      <w:r w:rsidRPr="00C02FF7" w:rsidR="000F4419">
        <w:rPr>
          <w:bCs/>
          <w:noProof/>
          <w:szCs w:val="22"/>
        </w:rPr>
        <w:t>Mvabea</w:t>
      </w:r>
      <w:r w:rsidRPr="00C02FF7">
        <w:rPr>
          <w:noProof/>
          <w:szCs w:val="22"/>
        </w:rPr>
        <w:t xml:space="preserve"> must not be mixed with other </w:t>
      </w:r>
      <w:r w:rsidRPr="00C02FF7" w:rsidR="00C8043A">
        <w:rPr>
          <w:noProof/>
          <w:szCs w:val="22"/>
        </w:rPr>
        <w:t xml:space="preserve">medicinal </w:t>
      </w:r>
      <w:r w:rsidRPr="00C02FF7">
        <w:rPr>
          <w:noProof/>
          <w:szCs w:val="22"/>
        </w:rPr>
        <w:t>products.</w:t>
      </w:r>
    </w:p>
    <w:p w:rsidR="005C2516" w:rsidRPr="00C02FF7" w:rsidP="00A60074" w14:paraId="2398E925" w14:textId="77777777">
      <w:pPr>
        <w:rPr>
          <w:noProof/>
          <w:szCs w:val="22"/>
        </w:rPr>
      </w:pPr>
    </w:p>
    <w:p w:rsidR="00812D16" w:rsidRPr="00C02FF7" w:rsidP="00054536" w14:paraId="3C34EAF6" w14:textId="77777777">
      <w:pPr>
        <w:keepNext/>
        <w:suppressAutoHyphens/>
        <w:ind w:left="567" w:hanging="567"/>
        <w:outlineLvl w:val="2"/>
        <w:rPr>
          <w:b/>
          <w:noProof/>
          <w:szCs w:val="22"/>
        </w:rPr>
      </w:pPr>
      <w:bookmarkStart w:id="488" w:name="_Hlk18928652"/>
      <w:bookmarkStart w:id="489" w:name="_Hlk20139716"/>
      <w:r w:rsidRPr="00C02FF7">
        <w:rPr>
          <w:b/>
          <w:noProof/>
          <w:szCs w:val="22"/>
        </w:rPr>
        <w:t>6.3</w:t>
      </w:r>
      <w:r w:rsidRPr="00C02FF7">
        <w:rPr>
          <w:b/>
          <w:noProof/>
          <w:szCs w:val="22"/>
        </w:rPr>
        <w:tab/>
        <w:t>Shelf life</w:t>
      </w:r>
    </w:p>
    <w:p w:rsidR="00812D16" w:rsidRPr="00C02FF7" w:rsidP="00A60074" w14:paraId="5526B3E3" w14:textId="77777777">
      <w:pPr>
        <w:keepNext/>
        <w:rPr>
          <w:noProof/>
        </w:rPr>
      </w:pPr>
    </w:p>
    <w:p w:rsidR="0000103A" w:rsidRPr="00C02FF7" w:rsidP="00A60074" w14:paraId="48CFE11C" w14:textId="7F396F53">
      <w:pPr>
        <w:rPr>
          <w:noProof/>
          <w:szCs w:val="22"/>
        </w:rPr>
      </w:pPr>
      <w:bookmarkStart w:id="490" w:name="_Hlk16497925"/>
      <w:bookmarkStart w:id="491" w:name="_Hlk14961447"/>
      <w:r w:rsidRPr="00C02FF7">
        <w:rPr>
          <w:noProof/>
          <w:szCs w:val="22"/>
        </w:rPr>
        <w:t>4</w:t>
      </w:r>
      <w:r w:rsidRPr="00C02FF7" w:rsidR="00AE5321">
        <w:rPr>
          <w:noProof/>
          <w:szCs w:val="22"/>
        </w:rPr>
        <w:t> </w:t>
      </w:r>
      <w:r w:rsidRPr="00C02FF7">
        <w:rPr>
          <w:noProof/>
          <w:szCs w:val="22"/>
        </w:rPr>
        <w:t xml:space="preserve">years at </w:t>
      </w:r>
      <w:r w:rsidRPr="00C02FF7" w:rsidR="00F76507">
        <w:rPr>
          <w:noProof/>
          <w:szCs w:val="22"/>
        </w:rPr>
        <w:noBreakHyphen/>
      </w:r>
      <w:r w:rsidRPr="00C02FF7">
        <w:rPr>
          <w:noProof/>
          <w:szCs w:val="22"/>
        </w:rPr>
        <w:t>85</w:t>
      </w:r>
      <w:r w:rsidR="00C842ED">
        <w:rPr>
          <w:noProof/>
          <w:szCs w:val="22"/>
        </w:rPr>
        <w:t> </w:t>
      </w:r>
      <w:r w:rsidRPr="00C02FF7">
        <w:rPr>
          <w:noProof/>
          <w:szCs w:val="22"/>
        </w:rPr>
        <w:t xml:space="preserve">°C to </w:t>
      </w:r>
      <w:r w:rsidRPr="00C02FF7" w:rsidR="00F76507">
        <w:rPr>
          <w:noProof/>
          <w:szCs w:val="22"/>
        </w:rPr>
        <w:noBreakHyphen/>
      </w:r>
      <w:r w:rsidRPr="00C02FF7">
        <w:rPr>
          <w:noProof/>
          <w:szCs w:val="22"/>
        </w:rPr>
        <w:t>55</w:t>
      </w:r>
      <w:r w:rsidR="00C842ED">
        <w:rPr>
          <w:noProof/>
          <w:szCs w:val="22"/>
        </w:rPr>
        <w:t> </w:t>
      </w:r>
      <w:r w:rsidRPr="00C02FF7">
        <w:rPr>
          <w:noProof/>
          <w:szCs w:val="22"/>
        </w:rPr>
        <w:t>°C</w:t>
      </w:r>
      <w:bookmarkEnd w:id="490"/>
    </w:p>
    <w:p w:rsidR="00411B1E" w:rsidRPr="00C02FF7" w:rsidP="00A60074" w14:paraId="7925033C" w14:textId="77777777">
      <w:pPr>
        <w:rPr>
          <w:noProof/>
          <w:szCs w:val="22"/>
        </w:rPr>
      </w:pPr>
      <w:bookmarkStart w:id="492" w:name="_Hlk17806458"/>
      <w:bookmarkEnd w:id="491"/>
    </w:p>
    <w:p w:rsidR="00812D16" w:rsidRPr="00C02FF7" w:rsidP="00054536" w14:paraId="1BFA1AC5" w14:textId="77777777">
      <w:pPr>
        <w:keepNext/>
        <w:suppressAutoHyphens/>
        <w:ind w:left="567" w:hanging="567"/>
        <w:outlineLvl w:val="2"/>
        <w:rPr>
          <w:b/>
          <w:noProof/>
          <w:szCs w:val="22"/>
        </w:rPr>
      </w:pPr>
      <w:bookmarkStart w:id="493" w:name="_Hlk34904184"/>
      <w:r w:rsidRPr="00C02FF7">
        <w:rPr>
          <w:b/>
          <w:noProof/>
          <w:szCs w:val="22"/>
        </w:rPr>
        <w:t>6</w:t>
      </w:r>
      <w:bookmarkStart w:id="494" w:name="_Hlk34904077"/>
      <w:r w:rsidRPr="00C02FF7">
        <w:rPr>
          <w:b/>
          <w:noProof/>
          <w:szCs w:val="22"/>
        </w:rPr>
        <w:t>.4</w:t>
      </w:r>
      <w:r w:rsidRPr="00C02FF7">
        <w:rPr>
          <w:b/>
          <w:noProof/>
          <w:szCs w:val="22"/>
        </w:rPr>
        <w:tab/>
        <w:t>Special precautions for storage</w:t>
      </w:r>
    </w:p>
    <w:p w:rsidR="009037A0" w:rsidRPr="00C02FF7" w:rsidP="005442B1" w14:paraId="64E1C8B6" w14:textId="77777777">
      <w:pPr>
        <w:keepNext/>
        <w:rPr>
          <w:noProof/>
        </w:rPr>
      </w:pPr>
    </w:p>
    <w:p w:rsidR="005F47AC" w:rsidRPr="00C02FF7" w:rsidP="000922E2" w14:paraId="483FF78F" w14:textId="44F9254A">
      <w:pPr>
        <w:tabs>
          <w:tab w:val="clear" w:pos="567"/>
        </w:tabs>
        <w:rPr>
          <w:noProof/>
          <w:szCs w:val="22"/>
        </w:rPr>
      </w:pPr>
      <w:bookmarkStart w:id="495" w:name="_Hlk34317349"/>
      <w:bookmarkStart w:id="496" w:name="_Hlk14969617"/>
      <w:r w:rsidRPr="00C02FF7">
        <w:rPr>
          <w:noProof/>
          <w:szCs w:val="22"/>
        </w:rPr>
        <w:t xml:space="preserve">Transport frozen at </w:t>
      </w:r>
      <w:r w:rsidRPr="00C02FF7" w:rsidR="00F76507">
        <w:rPr>
          <w:noProof/>
          <w:szCs w:val="22"/>
        </w:rPr>
        <w:noBreakHyphen/>
      </w:r>
      <w:r w:rsidRPr="00C02FF7">
        <w:rPr>
          <w:noProof/>
          <w:szCs w:val="22"/>
        </w:rPr>
        <w:t>25</w:t>
      </w:r>
      <w:r w:rsidR="00C842ED">
        <w:rPr>
          <w:noProof/>
          <w:szCs w:val="22"/>
        </w:rPr>
        <w:t> </w:t>
      </w:r>
      <w:r w:rsidRPr="00C02FF7">
        <w:rPr>
          <w:noProof/>
          <w:szCs w:val="22"/>
        </w:rPr>
        <w:t xml:space="preserve">°C to </w:t>
      </w:r>
      <w:r w:rsidRPr="00C02FF7" w:rsidR="00F76507">
        <w:rPr>
          <w:noProof/>
          <w:szCs w:val="22"/>
        </w:rPr>
        <w:noBreakHyphen/>
      </w:r>
      <w:r w:rsidRPr="00C02FF7">
        <w:rPr>
          <w:noProof/>
          <w:szCs w:val="22"/>
        </w:rPr>
        <w:t>15</w:t>
      </w:r>
      <w:r w:rsidR="00C842ED">
        <w:rPr>
          <w:noProof/>
          <w:szCs w:val="22"/>
        </w:rPr>
        <w:t> </w:t>
      </w:r>
      <w:r w:rsidRPr="00C02FF7">
        <w:rPr>
          <w:noProof/>
          <w:szCs w:val="22"/>
        </w:rPr>
        <w:t>°C.</w:t>
      </w:r>
      <w:r w:rsidRPr="00C02FF7" w:rsidR="0036084B">
        <w:rPr>
          <w:noProof/>
        </w:rPr>
        <w:t xml:space="preserve"> </w:t>
      </w:r>
      <w:bookmarkStart w:id="497" w:name="_Hlk39002436"/>
      <w:r w:rsidRPr="00C02FF7" w:rsidR="0036084B">
        <w:rPr>
          <w:noProof/>
          <w:szCs w:val="22"/>
        </w:rPr>
        <w:t>Upon receipt, the product can be stored as indicated below:</w:t>
      </w:r>
      <w:bookmarkEnd w:id="497"/>
    </w:p>
    <w:p w:rsidR="00DF25F9" w:rsidRPr="00C02FF7" w:rsidP="000922E2" w14:paraId="780F85CC" w14:textId="77777777">
      <w:pPr>
        <w:tabs>
          <w:tab w:val="clear" w:pos="567"/>
        </w:tabs>
        <w:rPr>
          <w:noProof/>
        </w:rPr>
      </w:pPr>
    </w:p>
    <w:p w:rsidR="0036084B" w:rsidRPr="00C02FF7" w:rsidP="000922E2" w14:paraId="00A183C0" w14:textId="3ABE8D84">
      <w:pPr>
        <w:rPr>
          <w:noProof/>
          <w:szCs w:val="22"/>
        </w:rPr>
      </w:pPr>
      <w:bookmarkStart w:id="498" w:name="_Hlk38488092"/>
      <w:r w:rsidRPr="00C02FF7">
        <w:rPr>
          <w:noProof/>
          <w:szCs w:val="22"/>
        </w:rPr>
        <w:t xml:space="preserve">Store in a freezer at </w:t>
      </w:r>
      <w:r w:rsidRPr="00C02FF7">
        <w:rPr>
          <w:noProof/>
          <w:szCs w:val="22"/>
        </w:rPr>
        <w:noBreakHyphen/>
        <w:t>85</w:t>
      </w:r>
      <w:r w:rsidR="00C842ED">
        <w:rPr>
          <w:noProof/>
          <w:szCs w:val="22"/>
        </w:rPr>
        <w:t> </w:t>
      </w:r>
      <w:r w:rsidRPr="00C02FF7">
        <w:rPr>
          <w:noProof/>
          <w:szCs w:val="22"/>
        </w:rPr>
        <w:t xml:space="preserve">°C to </w:t>
      </w:r>
      <w:r w:rsidRPr="00C02FF7">
        <w:rPr>
          <w:noProof/>
          <w:szCs w:val="22"/>
        </w:rPr>
        <w:noBreakHyphen/>
        <w:t>55</w:t>
      </w:r>
      <w:r w:rsidR="00C842ED">
        <w:rPr>
          <w:noProof/>
          <w:szCs w:val="22"/>
        </w:rPr>
        <w:t> </w:t>
      </w:r>
      <w:r w:rsidRPr="00C02FF7">
        <w:rPr>
          <w:noProof/>
          <w:szCs w:val="22"/>
        </w:rPr>
        <w:t>°C</w:t>
      </w:r>
      <w:r w:rsidRPr="00C02FF7">
        <w:rPr>
          <w:noProof/>
        </w:rPr>
        <w:t xml:space="preserve"> </w:t>
      </w:r>
      <w:bookmarkStart w:id="499" w:name="_Hlk39002450"/>
      <w:r w:rsidRPr="00C02FF7">
        <w:rPr>
          <w:noProof/>
          <w:szCs w:val="22"/>
        </w:rPr>
        <w:t xml:space="preserve">at the distributor in case of stockpiling. The expiry date for storage at </w:t>
      </w:r>
      <w:r w:rsidRPr="00C02FF7" w:rsidR="0035433F">
        <w:rPr>
          <w:noProof/>
          <w:szCs w:val="22"/>
        </w:rPr>
        <w:noBreakHyphen/>
      </w:r>
      <w:r w:rsidRPr="00C02FF7">
        <w:rPr>
          <w:noProof/>
          <w:szCs w:val="22"/>
        </w:rPr>
        <w:t>85</w:t>
      </w:r>
      <w:r w:rsidR="00C842ED">
        <w:rPr>
          <w:noProof/>
          <w:szCs w:val="22"/>
        </w:rPr>
        <w:t> </w:t>
      </w:r>
      <w:r w:rsidRPr="00C02FF7">
        <w:rPr>
          <w:noProof/>
          <w:szCs w:val="22"/>
        </w:rPr>
        <w:t xml:space="preserve">°C to </w:t>
      </w:r>
      <w:r w:rsidRPr="00C02FF7" w:rsidR="0035433F">
        <w:rPr>
          <w:noProof/>
          <w:szCs w:val="22"/>
        </w:rPr>
        <w:noBreakHyphen/>
      </w:r>
      <w:r w:rsidRPr="00C02FF7">
        <w:rPr>
          <w:noProof/>
          <w:szCs w:val="22"/>
        </w:rPr>
        <w:t>55</w:t>
      </w:r>
      <w:r w:rsidR="00C842ED">
        <w:rPr>
          <w:noProof/>
          <w:szCs w:val="22"/>
        </w:rPr>
        <w:t> </w:t>
      </w:r>
      <w:r w:rsidRPr="00C02FF7">
        <w:rPr>
          <w:noProof/>
          <w:szCs w:val="22"/>
        </w:rPr>
        <w:t xml:space="preserve">°C is printed on the vial and outer carton </w:t>
      </w:r>
      <w:r w:rsidRPr="00C02FF7" w:rsidR="000327F9">
        <w:rPr>
          <w:noProof/>
          <w:szCs w:val="22"/>
        </w:rPr>
        <w:t xml:space="preserve">after </w:t>
      </w:r>
      <w:r w:rsidRPr="00C02FF7">
        <w:rPr>
          <w:noProof/>
          <w:szCs w:val="22"/>
        </w:rPr>
        <w:t>EXP</w:t>
      </w:r>
      <w:bookmarkEnd w:id="499"/>
      <w:r w:rsidRPr="00C02FF7">
        <w:rPr>
          <w:noProof/>
          <w:szCs w:val="22"/>
        </w:rPr>
        <w:t>.</w:t>
      </w:r>
    </w:p>
    <w:p w:rsidR="0036084B" w:rsidRPr="00C02FF7" w:rsidP="0036084B" w14:paraId="4F481851" w14:textId="77777777">
      <w:pPr>
        <w:tabs>
          <w:tab w:val="clear" w:pos="567"/>
        </w:tabs>
        <w:rPr>
          <w:noProof/>
          <w:szCs w:val="22"/>
        </w:rPr>
      </w:pPr>
    </w:p>
    <w:p w:rsidR="00DF25F9" w:rsidRPr="00C02FF7" w:rsidP="00A60074" w14:paraId="068CE125" w14:textId="0E6C2529">
      <w:pPr>
        <w:tabs>
          <w:tab w:val="clear" w:pos="567"/>
        </w:tabs>
        <w:rPr>
          <w:noProof/>
        </w:rPr>
      </w:pPr>
      <w:r w:rsidRPr="00C02FF7">
        <w:rPr>
          <w:noProof/>
        </w:rPr>
        <w:t>The vaccine can also be stored</w:t>
      </w:r>
      <w:r w:rsidRPr="00C02FF7" w:rsidR="0036084B">
        <w:rPr>
          <w:noProof/>
        </w:rPr>
        <w:t xml:space="preserve"> </w:t>
      </w:r>
      <w:bookmarkStart w:id="500" w:name="_Hlk39002482"/>
      <w:r w:rsidRPr="00C02FF7" w:rsidR="0036084B">
        <w:rPr>
          <w:noProof/>
        </w:rPr>
        <w:t>by the distributor or end user</w:t>
      </w:r>
      <w:r w:rsidRPr="00C02FF7">
        <w:rPr>
          <w:noProof/>
        </w:rPr>
        <w:t xml:space="preserve"> </w:t>
      </w:r>
      <w:bookmarkEnd w:id="500"/>
      <w:r w:rsidRPr="00C02FF7">
        <w:rPr>
          <w:noProof/>
        </w:rPr>
        <w:t xml:space="preserve">in a freezer at </w:t>
      </w:r>
      <w:r w:rsidRPr="00C02FF7" w:rsidR="009943F3">
        <w:rPr>
          <w:noProof/>
        </w:rPr>
        <w:noBreakHyphen/>
      </w:r>
      <w:r w:rsidRPr="00C02FF7">
        <w:rPr>
          <w:noProof/>
        </w:rPr>
        <w:t>25</w:t>
      </w:r>
      <w:r w:rsidR="00C842ED">
        <w:rPr>
          <w:noProof/>
        </w:rPr>
        <w:t> </w:t>
      </w:r>
      <w:r w:rsidRPr="00C02FF7">
        <w:rPr>
          <w:noProof/>
        </w:rPr>
        <w:t xml:space="preserve">°C to </w:t>
      </w:r>
      <w:r w:rsidRPr="00C02FF7" w:rsidR="009943F3">
        <w:rPr>
          <w:noProof/>
        </w:rPr>
        <w:noBreakHyphen/>
      </w:r>
      <w:r w:rsidRPr="00C02FF7">
        <w:rPr>
          <w:noProof/>
        </w:rPr>
        <w:t>15</w:t>
      </w:r>
      <w:r w:rsidR="00C842ED">
        <w:rPr>
          <w:noProof/>
        </w:rPr>
        <w:t> </w:t>
      </w:r>
      <w:r w:rsidRPr="00C02FF7">
        <w:rPr>
          <w:noProof/>
        </w:rPr>
        <w:t>°C for a single period of up to</w:t>
      </w:r>
      <w:r w:rsidRPr="00C02FF7" w:rsidR="004F19F5">
        <w:rPr>
          <w:noProof/>
        </w:rPr>
        <w:t xml:space="preserve"> </w:t>
      </w:r>
      <w:r w:rsidRPr="00C02FF7" w:rsidR="009943F3">
        <w:rPr>
          <w:noProof/>
        </w:rPr>
        <w:t>7</w:t>
      </w:r>
      <w:r w:rsidRPr="00C02FF7" w:rsidR="004F19F5">
        <w:rPr>
          <w:noProof/>
        </w:rPr>
        <w:t> months</w:t>
      </w:r>
      <w:r w:rsidRPr="00C02FF7">
        <w:rPr>
          <w:noProof/>
        </w:rPr>
        <w:t>.</w:t>
      </w:r>
      <w:r w:rsidRPr="00C02FF7" w:rsidR="00761969">
        <w:rPr>
          <w:noProof/>
        </w:rPr>
        <w:t xml:space="preserve"> </w:t>
      </w:r>
      <w:bookmarkStart w:id="501" w:name="_Hlk20145704"/>
      <w:r w:rsidRPr="00C02FF7">
        <w:rPr>
          <w:noProof/>
        </w:rPr>
        <w:t xml:space="preserve">Upon removal from the </w:t>
      </w:r>
      <w:r w:rsidRPr="00C02FF7" w:rsidR="009943F3">
        <w:rPr>
          <w:noProof/>
        </w:rPr>
        <w:noBreakHyphen/>
      </w:r>
      <w:r w:rsidRPr="00C02FF7">
        <w:rPr>
          <w:noProof/>
        </w:rPr>
        <w:t>85</w:t>
      </w:r>
      <w:r w:rsidR="00C842ED">
        <w:rPr>
          <w:noProof/>
        </w:rPr>
        <w:t> </w:t>
      </w:r>
      <w:r w:rsidRPr="00C02FF7">
        <w:rPr>
          <w:noProof/>
        </w:rPr>
        <w:t xml:space="preserve">°C to </w:t>
      </w:r>
      <w:r w:rsidRPr="00C02FF7" w:rsidR="009943F3">
        <w:rPr>
          <w:noProof/>
        </w:rPr>
        <w:noBreakHyphen/>
      </w:r>
      <w:r w:rsidRPr="00C02FF7">
        <w:rPr>
          <w:noProof/>
        </w:rPr>
        <w:t>55</w:t>
      </w:r>
      <w:r w:rsidR="00C842ED">
        <w:rPr>
          <w:noProof/>
        </w:rPr>
        <w:t> </w:t>
      </w:r>
      <w:r w:rsidRPr="00C02FF7">
        <w:rPr>
          <w:noProof/>
        </w:rPr>
        <w:t>°C freezer</w:t>
      </w:r>
      <w:r w:rsidRPr="00C02FF7" w:rsidR="00062E0B">
        <w:rPr>
          <w:noProof/>
        </w:rPr>
        <w:t>,</w:t>
      </w:r>
      <w:r w:rsidRPr="00C02FF7">
        <w:rPr>
          <w:noProof/>
        </w:rPr>
        <w:t xml:space="preserve"> t</w:t>
      </w:r>
      <w:r w:rsidRPr="00C02FF7" w:rsidR="00761969">
        <w:rPr>
          <w:noProof/>
        </w:rPr>
        <w:t>he new expiry date must be written</w:t>
      </w:r>
      <w:r w:rsidRPr="00C02FF7" w:rsidR="0036084B">
        <w:rPr>
          <w:noProof/>
        </w:rPr>
        <w:t xml:space="preserve"> by the distributor or end user</w:t>
      </w:r>
      <w:r w:rsidRPr="00C02FF7" w:rsidR="00761969">
        <w:rPr>
          <w:noProof/>
        </w:rPr>
        <w:t xml:space="preserve"> on the</w:t>
      </w:r>
      <w:r w:rsidRPr="00C02FF7" w:rsidR="002D44CA">
        <w:rPr>
          <w:noProof/>
        </w:rPr>
        <w:t xml:space="preserve"> outer</w:t>
      </w:r>
      <w:r w:rsidRPr="00C02FF7" w:rsidR="00761969">
        <w:rPr>
          <w:noProof/>
        </w:rPr>
        <w:t xml:space="preserve"> carton</w:t>
      </w:r>
      <w:r w:rsidRPr="00C02FF7" w:rsidR="0089408E">
        <w:rPr>
          <w:noProof/>
        </w:rPr>
        <w:t xml:space="preserve"> and the vaccine should be used or discarded at the end of the 7</w:t>
      </w:r>
      <w:r w:rsidRPr="00C02FF7" w:rsidR="00B5095D">
        <w:rPr>
          <w:noProof/>
        </w:rPr>
        <w:t> </w:t>
      </w:r>
      <w:r w:rsidRPr="00C02FF7" w:rsidR="0089408E">
        <w:rPr>
          <w:noProof/>
        </w:rPr>
        <w:t>months</w:t>
      </w:r>
      <w:r w:rsidRPr="00C02FF7" w:rsidR="00761969">
        <w:rPr>
          <w:noProof/>
        </w:rPr>
        <w:t>.</w:t>
      </w:r>
      <w:bookmarkEnd w:id="501"/>
      <w:r w:rsidRPr="00C02FF7">
        <w:rPr>
          <w:noProof/>
        </w:rPr>
        <w:t xml:space="preserve"> This </w:t>
      </w:r>
      <w:r w:rsidRPr="00C02FF7" w:rsidR="00E54719">
        <w:rPr>
          <w:noProof/>
        </w:rPr>
        <w:t xml:space="preserve">new </w:t>
      </w:r>
      <w:r w:rsidRPr="00C02FF7" w:rsidR="001923E3">
        <w:rPr>
          <w:noProof/>
        </w:rPr>
        <w:t>expiry</w:t>
      </w:r>
      <w:r w:rsidRPr="00C02FF7" w:rsidR="0089408E">
        <w:rPr>
          <w:noProof/>
        </w:rPr>
        <w:t xml:space="preserve"> date </w:t>
      </w:r>
      <w:r w:rsidRPr="00C02FF7">
        <w:rPr>
          <w:noProof/>
        </w:rPr>
        <w:t>should not exceed the original expiry date</w:t>
      </w:r>
      <w:r w:rsidRPr="00C02FF7" w:rsidR="00F55585">
        <w:rPr>
          <w:noProof/>
        </w:rPr>
        <w:t xml:space="preserve"> (EXP)</w:t>
      </w:r>
      <w:r w:rsidRPr="00C02FF7">
        <w:rPr>
          <w:noProof/>
        </w:rPr>
        <w:t>.</w:t>
      </w:r>
      <w:r w:rsidRPr="00C02FF7" w:rsidR="00580DFB">
        <w:rPr>
          <w:noProof/>
        </w:rPr>
        <w:t xml:space="preserve"> </w:t>
      </w:r>
      <w:bookmarkStart w:id="502" w:name="_Hlk38290248"/>
      <w:r w:rsidRPr="00C02FF7" w:rsidR="00F04ED8">
        <w:rPr>
          <w:noProof/>
        </w:rPr>
        <w:t xml:space="preserve">The original expiry date should be </w:t>
      </w:r>
      <w:r w:rsidRPr="00C02FF7" w:rsidR="00AE0594">
        <w:rPr>
          <w:noProof/>
        </w:rPr>
        <w:t>made unreadable</w:t>
      </w:r>
      <w:r w:rsidRPr="00C02FF7" w:rsidR="00580DFB">
        <w:rPr>
          <w:noProof/>
        </w:rPr>
        <w:t>.</w:t>
      </w:r>
      <w:bookmarkEnd w:id="502"/>
    </w:p>
    <w:bookmarkEnd w:id="492"/>
    <w:p w:rsidR="00AF250B" w:rsidRPr="00C02FF7" w:rsidP="00A60074" w14:paraId="65A5E9A2" w14:textId="4C1D7FDF">
      <w:pPr>
        <w:tabs>
          <w:tab w:val="clear" w:pos="567"/>
        </w:tabs>
        <w:rPr>
          <w:noProof/>
        </w:rPr>
      </w:pPr>
    </w:p>
    <w:p w:rsidR="004F19F5" w:rsidRPr="00C02FF7" w:rsidP="00A60074" w14:paraId="263BEE22" w14:textId="25575700">
      <w:pPr>
        <w:tabs>
          <w:tab w:val="clear" w:pos="567"/>
        </w:tabs>
        <w:rPr>
          <w:noProof/>
        </w:rPr>
      </w:pPr>
      <w:r w:rsidRPr="00C02FF7">
        <w:rPr>
          <w:noProof/>
        </w:rPr>
        <w:t>The vaccine can also be stored</w:t>
      </w:r>
      <w:r w:rsidRPr="00C02FF7" w:rsidR="0036084B">
        <w:rPr>
          <w:noProof/>
        </w:rPr>
        <w:t xml:space="preserve"> by the distributor or end user</w:t>
      </w:r>
      <w:r w:rsidRPr="00C02FF7">
        <w:rPr>
          <w:noProof/>
        </w:rPr>
        <w:t xml:space="preserve"> in a refrigerator at 2</w:t>
      </w:r>
      <w:r w:rsidR="00C842ED">
        <w:rPr>
          <w:noProof/>
        </w:rPr>
        <w:t> </w:t>
      </w:r>
      <w:r w:rsidRPr="00C02FF7">
        <w:rPr>
          <w:noProof/>
        </w:rPr>
        <w:t>°C to 8</w:t>
      </w:r>
      <w:r w:rsidR="00C842ED">
        <w:rPr>
          <w:noProof/>
        </w:rPr>
        <w:t> </w:t>
      </w:r>
      <w:r w:rsidRPr="00C02FF7">
        <w:rPr>
          <w:noProof/>
        </w:rPr>
        <w:t xml:space="preserve">°C for a single period of up to </w:t>
      </w:r>
      <w:r w:rsidRPr="00C02FF7" w:rsidR="009943F3">
        <w:rPr>
          <w:noProof/>
        </w:rPr>
        <w:t>1</w:t>
      </w:r>
      <w:r w:rsidRPr="00C02FF7" w:rsidR="00062E0B">
        <w:rPr>
          <w:noProof/>
        </w:rPr>
        <w:t> </w:t>
      </w:r>
      <w:r w:rsidRPr="00C02FF7">
        <w:rPr>
          <w:noProof/>
        </w:rPr>
        <w:t>month. Upon moving the product to 2</w:t>
      </w:r>
      <w:r w:rsidR="00CE2B71">
        <w:rPr>
          <w:noProof/>
        </w:rPr>
        <w:t> </w:t>
      </w:r>
      <w:r w:rsidRPr="00C02FF7">
        <w:rPr>
          <w:noProof/>
        </w:rPr>
        <w:t>°C to 8</w:t>
      </w:r>
      <w:r w:rsidR="00CE2B71">
        <w:rPr>
          <w:noProof/>
        </w:rPr>
        <w:t> </w:t>
      </w:r>
      <w:r w:rsidRPr="00C02FF7">
        <w:rPr>
          <w:noProof/>
        </w:rPr>
        <w:t xml:space="preserve">°C storage, the </w:t>
      </w:r>
      <w:r w:rsidRPr="00C02FF7" w:rsidR="001923E3">
        <w:rPr>
          <w:noProof/>
        </w:rPr>
        <w:t>discard</w:t>
      </w:r>
      <w:r w:rsidRPr="00C02FF7">
        <w:rPr>
          <w:noProof/>
        </w:rPr>
        <w:t xml:space="preserve"> date must be written</w:t>
      </w:r>
      <w:r w:rsidRPr="00C02FF7" w:rsidR="002D44CA">
        <w:rPr>
          <w:noProof/>
        </w:rPr>
        <w:t xml:space="preserve"> by the distributor or end user</w:t>
      </w:r>
      <w:r w:rsidRPr="00C02FF7">
        <w:rPr>
          <w:noProof/>
        </w:rPr>
        <w:t xml:space="preserve"> on the</w:t>
      </w:r>
      <w:r w:rsidRPr="00C02FF7" w:rsidR="002D44CA">
        <w:rPr>
          <w:noProof/>
        </w:rPr>
        <w:t xml:space="preserve"> outer</w:t>
      </w:r>
      <w:r w:rsidRPr="00C02FF7">
        <w:rPr>
          <w:noProof/>
        </w:rPr>
        <w:t xml:space="preserve"> carton</w:t>
      </w:r>
      <w:r w:rsidRPr="00C02FF7" w:rsidR="0089408E">
        <w:rPr>
          <w:noProof/>
        </w:rPr>
        <w:t xml:space="preserve"> and the vaccine should be used or discarded at the end of the 1</w:t>
      </w:r>
      <w:r w:rsidRPr="00C02FF7" w:rsidR="00B5095D">
        <w:rPr>
          <w:noProof/>
        </w:rPr>
        <w:t> </w:t>
      </w:r>
      <w:r w:rsidRPr="00C02FF7" w:rsidR="0089408E">
        <w:rPr>
          <w:noProof/>
        </w:rPr>
        <w:t>month period</w:t>
      </w:r>
      <w:r w:rsidRPr="00C02FF7">
        <w:rPr>
          <w:noProof/>
        </w:rPr>
        <w:t xml:space="preserve">. This </w:t>
      </w:r>
      <w:r w:rsidRPr="00C02FF7" w:rsidR="001923E3">
        <w:rPr>
          <w:noProof/>
        </w:rPr>
        <w:t xml:space="preserve">discard date </w:t>
      </w:r>
      <w:r w:rsidRPr="00C02FF7">
        <w:rPr>
          <w:noProof/>
        </w:rPr>
        <w:t>should not exceed the original expiry date</w:t>
      </w:r>
      <w:r w:rsidRPr="00C02FF7" w:rsidR="00F55585">
        <w:rPr>
          <w:noProof/>
        </w:rPr>
        <w:t xml:space="preserve"> (EXP)</w:t>
      </w:r>
      <w:r w:rsidRPr="00C02FF7">
        <w:rPr>
          <w:noProof/>
        </w:rPr>
        <w:t xml:space="preserve">, </w:t>
      </w:r>
      <w:r w:rsidRPr="00C02FF7" w:rsidR="009943F3">
        <w:rPr>
          <w:noProof/>
        </w:rPr>
        <w:t>or</w:t>
      </w:r>
      <w:r w:rsidRPr="00C02FF7">
        <w:rPr>
          <w:noProof/>
        </w:rPr>
        <w:t xml:space="preserve"> the </w:t>
      </w:r>
      <w:r w:rsidRPr="00C02FF7" w:rsidR="00E54719">
        <w:rPr>
          <w:noProof/>
        </w:rPr>
        <w:t xml:space="preserve">new </w:t>
      </w:r>
      <w:r w:rsidRPr="00C02FF7">
        <w:rPr>
          <w:noProof/>
        </w:rPr>
        <w:t xml:space="preserve">expiry date assigned for the </w:t>
      </w:r>
      <w:r w:rsidRPr="00C02FF7" w:rsidR="009943F3">
        <w:rPr>
          <w:noProof/>
        </w:rPr>
        <w:noBreakHyphen/>
      </w:r>
      <w:r w:rsidRPr="00C02FF7">
        <w:rPr>
          <w:noProof/>
        </w:rPr>
        <w:t>25</w:t>
      </w:r>
      <w:r w:rsidR="00C842ED">
        <w:rPr>
          <w:noProof/>
        </w:rPr>
        <w:t> </w:t>
      </w:r>
      <w:r w:rsidRPr="00C02FF7">
        <w:rPr>
          <w:noProof/>
        </w:rPr>
        <w:t xml:space="preserve">°C to </w:t>
      </w:r>
      <w:r w:rsidRPr="00C02FF7" w:rsidR="009943F3">
        <w:rPr>
          <w:noProof/>
        </w:rPr>
        <w:noBreakHyphen/>
      </w:r>
      <w:r w:rsidRPr="00C02FF7">
        <w:rPr>
          <w:noProof/>
        </w:rPr>
        <w:t>15</w:t>
      </w:r>
      <w:r w:rsidR="00C842ED">
        <w:rPr>
          <w:noProof/>
        </w:rPr>
        <w:t> </w:t>
      </w:r>
      <w:r w:rsidRPr="00C02FF7">
        <w:rPr>
          <w:noProof/>
        </w:rPr>
        <w:t>°C storage condition.</w:t>
      </w:r>
      <w:r w:rsidRPr="00C02FF7" w:rsidR="00580DFB">
        <w:rPr>
          <w:noProof/>
        </w:rPr>
        <w:t xml:space="preserve"> </w:t>
      </w:r>
      <w:r w:rsidRPr="00C02FF7" w:rsidR="00F04ED8">
        <w:rPr>
          <w:noProof/>
        </w:rPr>
        <w:t xml:space="preserve">The original expiry date and/or the </w:t>
      </w:r>
      <w:r w:rsidRPr="00C02FF7" w:rsidR="00E54719">
        <w:rPr>
          <w:noProof/>
        </w:rPr>
        <w:t xml:space="preserve">new </w:t>
      </w:r>
      <w:r w:rsidRPr="00C02FF7" w:rsidR="00F04ED8">
        <w:rPr>
          <w:noProof/>
        </w:rPr>
        <w:t xml:space="preserve">expiry date assigned for the </w:t>
      </w:r>
      <w:r w:rsidRPr="00C02FF7" w:rsidR="0035433F">
        <w:rPr>
          <w:noProof/>
        </w:rPr>
        <w:noBreakHyphen/>
      </w:r>
      <w:r w:rsidRPr="00C02FF7" w:rsidR="00F04ED8">
        <w:rPr>
          <w:noProof/>
        </w:rPr>
        <w:t>25</w:t>
      </w:r>
      <w:r w:rsidR="00C842ED">
        <w:rPr>
          <w:noProof/>
        </w:rPr>
        <w:t> </w:t>
      </w:r>
      <w:r w:rsidRPr="00C02FF7" w:rsidR="00F04ED8">
        <w:rPr>
          <w:noProof/>
        </w:rPr>
        <w:t xml:space="preserve">°C to </w:t>
      </w:r>
      <w:r w:rsidRPr="00C02FF7" w:rsidR="0035433F">
        <w:rPr>
          <w:noProof/>
        </w:rPr>
        <w:noBreakHyphen/>
      </w:r>
      <w:r w:rsidRPr="00C02FF7" w:rsidR="00F04ED8">
        <w:rPr>
          <w:noProof/>
        </w:rPr>
        <w:t>15</w:t>
      </w:r>
      <w:r w:rsidR="00C842ED">
        <w:rPr>
          <w:noProof/>
        </w:rPr>
        <w:t> </w:t>
      </w:r>
      <w:r w:rsidRPr="00C02FF7" w:rsidR="00F04ED8">
        <w:rPr>
          <w:noProof/>
        </w:rPr>
        <w:t xml:space="preserve">°C storage condition should be </w:t>
      </w:r>
      <w:r w:rsidRPr="00C02FF7" w:rsidR="00AE0594">
        <w:rPr>
          <w:noProof/>
        </w:rPr>
        <w:t>made unreadable</w:t>
      </w:r>
      <w:r w:rsidRPr="00C02FF7" w:rsidR="00580DFB">
        <w:rPr>
          <w:noProof/>
        </w:rPr>
        <w:t>.</w:t>
      </w:r>
    </w:p>
    <w:p w:rsidR="004F19F5" w:rsidRPr="00C02FF7" w:rsidP="00A60074" w14:paraId="22BF76C3" w14:textId="5ADAA5BC">
      <w:pPr>
        <w:tabs>
          <w:tab w:val="clear" w:pos="567"/>
        </w:tabs>
        <w:rPr>
          <w:noProof/>
        </w:rPr>
      </w:pPr>
    </w:p>
    <w:p w:rsidR="00062E0B" w:rsidRPr="00C02FF7" w:rsidP="00A60074" w14:paraId="11150321" w14:textId="2BCBDFC6">
      <w:pPr>
        <w:tabs>
          <w:tab w:val="clear" w:pos="567"/>
        </w:tabs>
        <w:rPr>
          <w:noProof/>
        </w:rPr>
      </w:pPr>
      <w:r w:rsidRPr="00C02FF7">
        <w:rPr>
          <w:noProof/>
        </w:rPr>
        <w:t>Once thawed, the vaccine cannot be refrozen.</w:t>
      </w:r>
    </w:p>
    <w:p w:rsidR="00062E0B" w:rsidRPr="00C02FF7" w:rsidP="00A60074" w14:paraId="48709591" w14:textId="77777777">
      <w:pPr>
        <w:tabs>
          <w:tab w:val="clear" w:pos="567"/>
        </w:tabs>
        <w:rPr>
          <w:noProof/>
        </w:rPr>
      </w:pPr>
    </w:p>
    <w:p w:rsidR="00062E0B" w:rsidRPr="00C02FF7" w:rsidP="00915F95" w14:paraId="64E61541" w14:textId="47547822">
      <w:pPr>
        <w:rPr>
          <w:noProof/>
        </w:rPr>
      </w:pPr>
      <w:r w:rsidRPr="00C02FF7">
        <w:rPr>
          <w:noProof/>
        </w:rPr>
        <w:t>The vial must be kept in the original package in order to protect from light</w:t>
      </w:r>
      <w:r w:rsidRPr="00C02FF7" w:rsidR="00F04ED8">
        <w:rPr>
          <w:noProof/>
        </w:rPr>
        <w:t xml:space="preserve"> and to track the expiry </w:t>
      </w:r>
      <w:r w:rsidRPr="00C02FF7" w:rsidR="00E54719">
        <w:rPr>
          <w:noProof/>
        </w:rPr>
        <w:t xml:space="preserve">or discard </w:t>
      </w:r>
      <w:r w:rsidRPr="00C02FF7" w:rsidR="00F04ED8">
        <w:rPr>
          <w:noProof/>
        </w:rPr>
        <w:t xml:space="preserve">date </w:t>
      </w:r>
      <w:r w:rsidRPr="00C02FF7" w:rsidR="006C74B8">
        <w:rPr>
          <w:noProof/>
        </w:rPr>
        <w:t>for the different storage conditions</w:t>
      </w:r>
      <w:r w:rsidRPr="00C02FF7">
        <w:rPr>
          <w:noProof/>
        </w:rPr>
        <w:t>.</w:t>
      </w:r>
    </w:p>
    <w:bookmarkEnd w:id="493"/>
    <w:bookmarkEnd w:id="494"/>
    <w:bookmarkEnd w:id="498"/>
    <w:p w:rsidR="00C1192A" w:rsidRPr="00C02FF7" w:rsidP="00915F95" w14:paraId="699CAC90" w14:textId="77777777">
      <w:pPr>
        <w:rPr>
          <w:noProof/>
        </w:rPr>
      </w:pPr>
    </w:p>
    <w:p w:rsidR="00812D16" w:rsidRPr="00C02FF7" w:rsidP="00054536" w14:paraId="4048FC65" w14:textId="77777777">
      <w:pPr>
        <w:keepNext/>
        <w:suppressAutoHyphens/>
        <w:ind w:left="567" w:hanging="567"/>
        <w:outlineLvl w:val="2"/>
        <w:rPr>
          <w:b/>
          <w:noProof/>
          <w:szCs w:val="22"/>
        </w:rPr>
      </w:pPr>
      <w:bookmarkStart w:id="503" w:name="_Hlk34317370"/>
      <w:bookmarkEnd w:id="488"/>
      <w:bookmarkEnd w:id="489"/>
      <w:bookmarkEnd w:id="495"/>
      <w:bookmarkEnd w:id="496"/>
      <w:r w:rsidRPr="00C02FF7">
        <w:rPr>
          <w:b/>
          <w:noProof/>
          <w:szCs w:val="22"/>
        </w:rPr>
        <w:t>6.5</w:t>
      </w:r>
      <w:r w:rsidRPr="00C02FF7">
        <w:rPr>
          <w:b/>
          <w:noProof/>
          <w:szCs w:val="22"/>
        </w:rPr>
        <w:tab/>
      </w:r>
      <w:bookmarkStart w:id="504" w:name="_Hlk9286210"/>
      <w:r w:rsidRPr="00C02FF7">
        <w:rPr>
          <w:b/>
          <w:noProof/>
          <w:szCs w:val="22"/>
        </w:rPr>
        <w:t>Nature and contents of container</w:t>
      </w:r>
      <w:bookmarkEnd w:id="504"/>
    </w:p>
    <w:p w:rsidR="008B1CD5" w:rsidRPr="00C02FF7" w:rsidP="00A60074" w14:paraId="4B077802" w14:textId="77777777">
      <w:pPr>
        <w:keepNext/>
        <w:rPr>
          <w:noProof/>
        </w:rPr>
      </w:pPr>
      <w:bookmarkStart w:id="505" w:name="_Hlk8733702"/>
    </w:p>
    <w:p w:rsidR="00AE1C0B" w:rsidRPr="00C02FF7" w:rsidP="00A60074" w14:paraId="7893C7A1" w14:textId="326D83B2">
      <w:pPr>
        <w:rPr>
          <w:noProof/>
          <w:szCs w:val="24"/>
        </w:rPr>
      </w:pPr>
      <w:r w:rsidRPr="00C02FF7">
        <w:rPr>
          <w:noProof/>
          <w:szCs w:val="24"/>
        </w:rPr>
        <w:t>0.5 mL suspension in a single</w:t>
      </w:r>
      <w:r w:rsidRPr="00C02FF7">
        <w:rPr>
          <w:noProof/>
          <w:szCs w:val="24"/>
        </w:rPr>
        <w:noBreakHyphen/>
        <w:t>dose Type</w:t>
      </w:r>
      <w:r w:rsidRPr="00C02FF7" w:rsidR="00C2783E">
        <w:rPr>
          <w:noProof/>
          <w:szCs w:val="24"/>
        </w:rPr>
        <w:t> </w:t>
      </w:r>
      <w:r w:rsidRPr="00C02FF7">
        <w:rPr>
          <w:noProof/>
          <w:szCs w:val="24"/>
        </w:rPr>
        <w:t>I glass vial</w:t>
      </w:r>
      <w:r w:rsidRPr="00C02FF7" w:rsidR="00E57746">
        <w:rPr>
          <w:noProof/>
          <w:szCs w:val="24"/>
        </w:rPr>
        <w:t xml:space="preserve"> </w:t>
      </w:r>
      <w:r w:rsidRPr="00C02FF7">
        <w:rPr>
          <w:noProof/>
          <w:szCs w:val="24"/>
        </w:rPr>
        <w:t>with a rubber stopper (chlorobutyl</w:t>
      </w:r>
      <w:r w:rsidRPr="00C02FF7" w:rsidR="0084107E">
        <w:rPr>
          <w:noProof/>
          <w:szCs w:val="24"/>
        </w:rPr>
        <w:t xml:space="preserve"> </w:t>
      </w:r>
      <w:r w:rsidRPr="00C02FF7" w:rsidR="0084107E">
        <w:rPr>
          <w:noProof/>
          <w:szCs w:val="22"/>
        </w:rPr>
        <w:t>with fluoropolymer coated surface</w:t>
      </w:r>
      <w:r w:rsidRPr="00C02FF7">
        <w:rPr>
          <w:noProof/>
          <w:szCs w:val="24"/>
        </w:rPr>
        <w:t>)</w:t>
      </w:r>
      <w:r w:rsidRPr="00C02FF7" w:rsidR="005E45EF">
        <w:rPr>
          <w:noProof/>
          <w:szCs w:val="24"/>
        </w:rPr>
        <w:t>,</w:t>
      </w:r>
      <w:r w:rsidRPr="00C02FF7">
        <w:rPr>
          <w:noProof/>
          <w:szCs w:val="24"/>
        </w:rPr>
        <w:t xml:space="preserve"> </w:t>
      </w:r>
      <w:r w:rsidRPr="00C02FF7" w:rsidR="004B06DE">
        <w:rPr>
          <w:noProof/>
          <w:szCs w:val="24"/>
        </w:rPr>
        <w:t>aluminium</w:t>
      </w:r>
      <w:r w:rsidRPr="00C02FF7">
        <w:rPr>
          <w:noProof/>
          <w:szCs w:val="24"/>
        </w:rPr>
        <w:t xml:space="preserve"> crimp </w:t>
      </w:r>
      <w:r w:rsidRPr="00C02FF7" w:rsidR="005E45EF">
        <w:rPr>
          <w:noProof/>
          <w:szCs w:val="24"/>
        </w:rPr>
        <w:t xml:space="preserve">and </w:t>
      </w:r>
      <w:r w:rsidRPr="00C02FF7" w:rsidR="00097DCD">
        <w:rPr>
          <w:noProof/>
          <w:szCs w:val="24"/>
        </w:rPr>
        <w:t>yellow</w:t>
      </w:r>
      <w:r w:rsidRPr="00C02FF7" w:rsidR="005E45EF">
        <w:rPr>
          <w:noProof/>
          <w:szCs w:val="24"/>
        </w:rPr>
        <w:t xml:space="preserve"> plastic </w:t>
      </w:r>
      <w:r w:rsidRPr="00C02FF7">
        <w:rPr>
          <w:noProof/>
          <w:szCs w:val="24"/>
        </w:rPr>
        <w:t>cap.</w:t>
      </w:r>
      <w:bookmarkEnd w:id="505"/>
    </w:p>
    <w:p w:rsidR="00AE1C0B" w:rsidRPr="00C02FF7" w:rsidP="00A60074" w14:paraId="585E62B3" w14:textId="77777777">
      <w:pPr>
        <w:rPr>
          <w:noProof/>
          <w:szCs w:val="24"/>
        </w:rPr>
      </w:pPr>
    </w:p>
    <w:p w:rsidR="00D00343" w:rsidRPr="00C02FF7" w:rsidP="00A60074" w14:paraId="37FD4691" w14:textId="61132D14">
      <w:pPr>
        <w:rPr>
          <w:noProof/>
          <w:szCs w:val="24"/>
        </w:rPr>
      </w:pPr>
      <w:bookmarkStart w:id="506" w:name="_Hlk8867370"/>
      <w:bookmarkStart w:id="507" w:name="_Hlk14971878"/>
      <w:r w:rsidRPr="00C02FF7">
        <w:rPr>
          <w:noProof/>
          <w:szCs w:val="24"/>
        </w:rPr>
        <w:t>Pack size of 20</w:t>
      </w:r>
      <w:r w:rsidRPr="00C02FF7" w:rsidR="00336DBD">
        <w:rPr>
          <w:noProof/>
          <w:szCs w:val="24"/>
        </w:rPr>
        <w:t> </w:t>
      </w:r>
      <w:r w:rsidRPr="00C02FF7" w:rsidR="00E64076">
        <w:rPr>
          <w:noProof/>
          <w:szCs w:val="24"/>
        </w:rPr>
        <w:t>single</w:t>
      </w:r>
      <w:r w:rsidRPr="00C02FF7" w:rsidR="00336DBD">
        <w:rPr>
          <w:noProof/>
          <w:szCs w:val="24"/>
        </w:rPr>
        <w:noBreakHyphen/>
      </w:r>
      <w:r w:rsidRPr="00C02FF7" w:rsidR="00E64076">
        <w:rPr>
          <w:noProof/>
          <w:szCs w:val="24"/>
        </w:rPr>
        <w:t xml:space="preserve">dose </w:t>
      </w:r>
      <w:r w:rsidRPr="00C02FF7">
        <w:rPr>
          <w:noProof/>
          <w:szCs w:val="24"/>
        </w:rPr>
        <w:t>vials</w:t>
      </w:r>
      <w:bookmarkEnd w:id="506"/>
      <w:r w:rsidRPr="00C02FF7">
        <w:rPr>
          <w:noProof/>
          <w:szCs w:val="24"/>
        </w:rPr>
        <w:t>.</w:t>
      </w:r>
    </w:p>
    <w:bookmarkEnd w:id="503"/>
    <w:bookmarkEnd w:id="507"/>
    <w:p w:rsidR="009B7CD8" w:rsidRPr="00C02FF7" w:rsidP="00A60074" w14:paraId="0A8904D7" w14:textId="77777777">
      <w:pPr>
        <w:rPr>
          <w:noProof/>
          <w:szCs w:val="22"/>
        </w:rPr>
      </w:pPr>
    </w:p>
    <w:p w:rsidR="00812D16" w:rsidRPr="00C02FF7" w:rsidP="00054536" w14:paraId="458B6F9E" w14:textId="77777777">
      <w:pPr>
        <w:keepNext/>
        <w:suppressAutoHyphens/>
        <w:ind w:left="567" w:hanging="567"/>
        <w:outlineLvl w:val="2"/>
        <w:rPr>
          <w:b/>
          <w:noProof/>
          <w:szCs w:val="22"/>
        </w:rPr>
      </w:pPr>
      <w:bookmarkStart w:id="508" w:name="_Hlk34904198"/>
      <w:bookmarkStart w:id="509" w:name="OLE_LINK1"/>
      <w:r w:rsidRPr="00C02FF7">
        <w:rPr>
          <w:b/>
          <w:noProof/>
          <w:szCs w:val="22"/>
        </w:rPr>
        <w:t>6.6</w:t>
      </w:r>
      <w:r w:rsidRPr="00C02FF7">
        <w:rPr>
          <w:b/>
          <w:noProof/>
          <w:szCs w:val="22"/>
        </w:rPr>
        <w:tab/>
        <w:t>Special precautions for disposal and other handling</w:t>
      </w:r>
    </w:p>
    <w:p w:rsidR="00812D16" w:rsidRPr="00C02FF7" w:rsidP="00A60074" w14:paraId="1145CD21" w14:textId="77777777">
      <w:pPr>
        <w:keepNext/>
        <w:rPr>
          <w:noProof/>
        </w:rPr>
      </w:pPr>
    </w:p>
    <w:p w:rsidR="009B0E20" w:rsidRPr="00C02FF7" w:rsidP="00A60074" w14:paraId="3DDB1E77" w14:textId="17B940D9">
      <w:pPr>
        <w:rPr>
          <w:noProof/>
          <w:szCs w:val="22"/>
        </w:rPr>
      </w:pPr>
      <w:bookmarkStart w:id="510" w:name="_Hlk34904097"/>
      <w:bookmarkStart w:id="511" w:name="_Hlk2687109"/>
      <w:bookmarkStart w:id="512" w:name="_Hlk10133921"/>
      <w:r w:rsidRPr="00C02FF7">
        <w:rPr>
          <w:bCs/>
          <w:noProof/>
          <w:szCs w:val="22"/>
        </w:rPr>
        <w:t>Mvabea</w:t>
      </w:r>
      <w:r w:rsidRPr="00C02FF7">
        <w:rPr>
          <w:noProof/>
          <w:szCs w:val="22"/>
        </w:rPr>
        <w:t xml:space="preserve"> is a light </w:t>
      </w:r>
      <w:r w:rsidRPr="00C02FF7" w:rsidR="005E45EF">
        <w:rPr>
          <w:noProof/>
          <w:szCs w:val="22"/>
        </w:rPr>
        <w:t>yellow</w:t>
      </w:r>
      <w:r w:rsidRPr="00C02FF7">
        <w:rPr>
          <w:noProof/>
          <w:szCs w:val="22"/>
        </w:rPr>
        <w:t xml:space="preserve">, clear to </w:t>
      </w:r>
      <w:r w:rsidRPr="00C02FF7" w:rsidR="00097DCD">
        <w:rPr>
          <w:noProof/>
          <w:szCs w:val="22"/>
        </w:rPr>
        <w:t>milky</w:t>
      </w:r>
      <w:r w:rsidRPr="00C02FF7">
        <w:rPr>
          <w:noProof/>
          <w:szCs w:val="22"/>
        </w:rPr>
        <w:t xml:space="preserve"> suspension. The vaccine should be inspected visually for particulate matter and </w:t>
      </w:r>
      <w:r w:rsidRPr="00C02FF7" w:rsidR="00D55328">
        <w:rPr>
          <w:noProof/>
          <w:szCs w:val="22"/>
        </w:rPr>
        <w:t>discolouration</w:t>
      </w:r>
      <w:r w:rsidRPr="00C02FF7">
        <w:rPr>
          <w:noProof/>
          <w:szCs w:val="22"/>
        </w:rPr>
        <w:t xml:space="preserve"> prior to administration. The vial should be inspected visually for cracks or any abnormalities, such as evidence of tampering prior to administration. If any of these should exist, do not administer the vaccine.</w:t>
      </w:r>
    </w:p>
    <w:p w:rsidR="00B21AB4" w:rsidRPr="00C02FF7" w:rsidP="00A60074" w14:paraId="2B1D357F" w14:textId="77777777">
      <w:pPr>
        <w:rPr>
          <w:noProof/>
          <w:szCs w:val="22"/>
          <w:highlight w:val="green"/>
        </w:rPr>
      </w:pPr>
      <w:bookmarkStart w:id="513" w:name="_Hlk14966989"/>
    </w:p>
    <w:p w:rsidR="00B21AB4" w:rsidRPr="00C02FF7" w:rsidP="00A60074" w14:paraId="01D86D70" w14:textId="6A92EDBB">
      <w:pPr>
        <w:rPr>
          <w:noProof/>
          <w:szCs w:val="22"/>
        </w:rPr>
      </w:pPr>
      <w:r w:rsidRPr="00C02FF7">
        <w:rPr>
          <w:noProof/>
          <w:szCs w:val="22"/>
        </w:rPr>
        <w:t xml:space="preserve">Once the vaccine has been removed from the freezer and thawed, </w:t>
      </w:r>
      <w:r w:rsidRPr="00C02FF7" w:rsidR="008F5E4A">
        <w:rPr>
          <w:noProof/>
          <w:szCs w:val="22"/>
        </w:rPr>
        <w:t>use</w:t>
      </w:r>
      <w:r w:rsidRPr="00C02FF7">
        <w:rPr>
          <w:noProof/>
          <w:szCs w:val="22"/>
        </w:rPr>
        <w:t xml:space="preserve"> immediately</w:t>
      </w:r>
      <w:r w:rsidRPr="00C02FF7" w:rsidR="008F5E4A">
        <w:rPr>
          <w:noProof/>
          <w:szCs w:val="22"/>
        </w:rPr>
        <w:t xml:space="preserve"> or store in a refrigerator at 2</w:t>
      </w:r>
      <w:r w:rsidR="00C842ED">
        <w:rPr>
          <w:noProof/>
          <w:szCs w:val="22"/>
        </w:rPr>
        <w:t> </w:t>
      </w:r>
      <w:r w:rsidRPr="00C02FF7" w:rsidR="008F5E4A">
        <w:rPr>
          <w:noProof/>
          <w:szCs w:val="22"/>
        </w:rPr>
        <w:t>°C to 8</w:t>
      </w:r>
      <w:r w:rsidR="00C842ED">
        <w:rPr>
          <w:noProof/>
          <w:szCs w:val="22"/>
        </w:rPr>
        <w:t> </w:t>
      </w:r>
      <w:r w:rsidRPr="00C02FF7" w:rsidR="008F5E4A">
        <w:rPr>
          <w:noProof/>
          <w:szCs w:val="22"/>
        </w:rPr>
        <w:t>°C (see section</w:t>
      </w:r>
      <w:r w:rsidRPr="00C02FF7" w:rsidR="00B12C7B">
        <w:rPr>
          <w:noProof/>
          <w:szCs w:val="22"/>
        </w:rPr>
        <w:t> </w:t>
      </w:r>
      <w:r w:rsidRPr="00C02FF7" w:rsidR="008F5E4A">
        <w:rPr>
          <w:noProof/>
          <w:szCs w:val="22"/>
        </w:rPr>
        <w:t>6.4)</w:t>
      </w:r>
      <w:r w:rsidRPr="00C02FF7">
        <w:rPr>
          <w:noProof/>
          <w:szCs w:val="22"/>
        </w:rPr>
        <w:t>.</w:t>
      </w:r>
      <w:r w:rsidRPr="00C02FF7" w:rsidR="008F5E4A">
        <w:rPr>
          <w:noProof/>
        </w:rPr>
        <w:t xml:space="preserve"> </w:t>
      </w:r>
      <w:r w:rsidRPr="00C02FF7" w:rsidR="008F5E4A">
        <w:rPr>
          <w:noProof/>
          <w:szCs w:val="22"/>
        </w:rPr>
        <w:t>Once removed from the refrigerator for administration, it should be used immediately.</w:t>
      </w:r>
    </w:p>
    <w:p w:rsidR="00392D04" w:rsidRPr="00C02FF7" w:rsidP="00A60074" w14:paraId="3D37CBD7" w14:textId="77777777">
      <w:pPr>
        <w:rPr>
          <w:noProof/>
          <w:szCs w:val="22"/>
        </w:rPr>
      </w:pPr>
    </w:p>
    <w:p w:rsidR="00C842ED" w:rsidP="00A60074" w14:paraId="444E78FE" w14:textId="77777777">
      <w:pPr>
        <w:rPr>
          <w:noProof/>
          <w:szCs w:val="22"/>
        </w:rPr>
      </w:pPr>
      <w:bookmarkStart w:id="514" w:name="_Hlk34904210"/>
      <w:bookmarkStart w:id="515" w:name="_Hlk34904113"/>
      <w:bookmarkEnd w:id="508"/>
      <w:bookmarkEnd w:id="510"/>
      <w:bookmarkEnd w:id="513"/>
      <w:r w:rsidRPr="00C02FF7">
        <w:rPr>
          <w:noProof/>
          <w:szCs w:val="22"/>
        </w:rPr>
        <w:t>Gently mix the contents of the vial by swirling for 10</w:t>
      </w:r>
      <w:r w:rsidRPr="00C02FF7" w:rsidR="00336DBD">
        <w:rPr>
          <w:noProof/>
          <w:szCs w:val="22"/>
        </w:rPr>
        <w:t> </w:t>
      </w:r>
      <w:r w:rsidRPr="00C02FF7">
        <w:rPr>
          <w:noProof/>
          <w:szCs w:val="22"/>
        </w:rPr>
        <w:t>seconds</w:t>
      </w:r>
      <w:r w:rsidRPr="00C02FF7" w:rsidR="00C5079B">
        <w:rPr>
          <w:noProof/>
          <w:szCs w:val="22"/>
        </w:rPr>
        <w:t xml:space="preserve">. </w:t>
      </w:r>
    </w:p>
    <w:p w:rsidR="00C842ED" w:rsidP="00A60074" w14:paraId="74642DA2" w14:textId="77777777">
      <w:pPr>
        <w:rPr>
          <w:noProof/>
          <w:szCs w:val="22"/>
        </w:rPr>
      </w:pPr>
      <w:r w:rsidRPr="00C02FF7">
        <w:rPr>
          <w:noProof/>
          <w:szCs w:val="22"/>
        </w:rPr>
        <w:t xml:space="preserve">Do not shake. </w:t>
      </w:r>
    </w:p>
    <w:p w:rsidR="0048227B" w:rsidRPr="00C02FF7" w:rsidP="00A60074" w14:paraId="2881EF3B" w14:textId="7D0999F4">
      <w:pPr>
        <w:rPr>
          <w:noProof/>
          <w:szCs w:val="22"/>
        </w:rPr>
      </w:pPr>
      <w:r w:rsidRPr="00C02FF7">
        <w:rPr>
          <w:noProof/>
          <w:szCs w:val="22"/>
        </w:rPr>
        <w:t xml:space="preserve">Use a sterile needle and sterile syringe to extract </w:t>
      </w:r>
      <w:r w:rsidRPr="00C02FF7" w:rsidR="00AF250B">
        <w:rPr>
          <w:noProof/>
        </w:rPr>
        <w:t xml:space="preserve">the </w:t>
      </w:r>
      <w:r w:rsidRPr="00C02FF7" w:rsidR="00CD52D2">
        <w:rPr>
          <w:noProof/>
        </w:rPr>
        <w:t xml:space="preserve">entire contents </w:t>
      </w:r>
      <w:r w:rsidRPr="00C02FF7" w:rsidR="00AF250B">
        <w:rPr>
          <w:noProof/>
        </w:rPr>
        <w:t xml:space="preserve">from the vial </w:t>
      </w:r>
      <w:r w:rsidRPr="00C02FF7" w:rsidR="00392D04">
        <w:rPr>
          <w:noProof/>
        </w:rPr>
        <w:t>for administration</w:t>
      </w:r>
      <w:r w:rsidRPr="00C02FF7">
        <w:rPr>
          <w:noProof/>
          <w:szCs w:val="22"/>
        </w:rPr>
        <w:t>.</w:t>
      </w:r>
    </w:p>
    <w:bookmarkEnd w:id="514"/>
    <w:bookmarkEnd w:id="515"/>
    <w:p w:rsidR="0048227B" w:rsidRPr="00C02FF7" w:rsidP="00A60074" w14:paraId="1BC36E3F" w14:textId="77777777">
      <w:pPr>
        <w:rPr>
          <w:noProof/>
          <w:szCs w:val="22"/>
        </w:rPr>
      </w:pPr>
    </w:p>
    <w:p w:rsidR="009B0E20" w:rsidRPr="00C02FF7" w:rsidP="00A60074" w14:paraId="33692920" w14:textId="6D30A7D6">
      <w:pPr>
        <w:rPr>
          <w:noProof/>
          <w:szCs w:val="22"/>
        </w:rPr>
      </w:pPr>
      <w:bookmarkStart w:id="516" w:name="_Hlk34904122"/>
      <w:bookmarkStart w:id="517" w:name="_Hlk34317331"/>
      <w:r w:rsidRPr="00C02FF7">
        <w:rPr>
          <w:noProof/>
          <w:szCs w:val="22"/>
        </w:rPr>
        <w:t xml:space="preserve">Use a separate sterile needle and syringe for each individual. </w:t>
      </w:r>
      <w:r w:rsidRPr="00C02FF7">
        <w:rPr>
          <w:noProof/>
        </w:rPr>
        <w:t>It is not necessary to change needles between drawing up the</w:t>
      </w:r>
      <w:r w:rsidRPr="00C02FF7">
        <w:rPr>
          <w:noProof/>
          <w:szCs w:val="22"/>
        </w:rPr>
        <w:t xml:space="preserve"> vaccine from a vial and injecting it into a recipient, unless the needle has been damaged or contaminated. Any remaining content in the vial should be discarded.</w:t>
      </w:r>
    </w:p>
    <w:bookmarkEnd w:id="516"/>
    <w:p w:rsidR="00A023FD" w:rsidRPr="00C02FF7" w:rsidP="00A60074" w14:paraId="645B79FA" w14:textId="77777777">
      <w:pPr>
        <w:rPr>
          <w:noProof/>
        </w:rPr>
      </w:pPr>
    </w:p>
    <w:p w:rsidR="00812D16" w:rsidRPr="00C02FF7" w:rsidP="00A60074" w14:paraId="2463655B" w14:textId="590CE773">
      <w:pPr>
        <w:rPr>
          <w:noProof/>
        </w:rPr>
      </w:pPr>
      <w:bookmarkStart w:id="518" w:name="_Hlk34904141"/>
      <w:r w:rsidRPr="00C02FF7">
        <w:rPr>
          <w:noProof/>
        </w:rPr>
        <w:t xml:space="preserve">Any unused </w:t>
      </w:r>
      <w:r w:rsidRPr="00C02FF7" w:rsidR="000922E2">
        <w:rPr>
          <w:noProof/>
        </w:rPr>
        <w:t>medicinal product</w:t>
      </w:r>
      <w:r w:rsidRPr="00C02FF7" w:rsidR="00B21AB4">
        <w:rPr>
          <w:noProof/>
        </w:rPr>
        <w:t xml:space="preserve"> </w:t>
      </w:r>
      <w:r w:rsidRPr="00C02FF7">
        <w:rPr>
          <w:noProof/>
        </w:rPr>
        <w:t xml:space="preserve">or waste material should be disposed </w:t>
      </w:r>
      <w:r w:rsidRPr="00C02FF7" w:rsidR="007169F1">
        <w:rPr>
          <w:noProof/>
        </w:rPr>
        <w:t>of in accordance to local requirements</w:t>
      </w:r>
      <w:r w:rsidRPr="00C02FF7" w:rsidR="00CD52D2">
        <w:rPr>
          <w:noProof/>
        </w:rPr>
        <w:t>.</w:t>
      </w:r>
      <w:r w:rsidRPr="00C02FF7" w:rsidR="00FD6CAE">
        <w:rPr>
          <w:noProof/>
        </w:rPr>
        <w:t xml:space="preserve"> </w:t>
      </w:r>
      <w:bookmarkStart w:id="519" w:name="_Hlk38266535"/>
      <w:bookmarkStart w:id="520" w:name="_Hlk38290400"/>
      <w:r w:rsidRPr="00C02FF7" w:rsidR="00FD6CAE">
        <w:rPr>
          <w:noProof/>
        </w:rPr>
        <w:t>Potential spills should be disinfected with agents with viricidal activity against vaccinia virus</w:t>
      </w:r>
      <w:bookmarkEnd w:id="519"/>
      <w:r w:rsidRPr="00C02FF7" w:rsidR="00FD6CAE">
        <w:rPr>
          <w:noProof/>
        </w:rPr>
        <w:t>.</w:t>
      </w:r>
    </w:p>
    <w:bookmarkEnd w:id="509"/>
    <w:bookmarkEnd w:id="511"/>
    <w:bookmarkEnd w:id="512"/>
    <w:bookmarkEnd w:id="517"/>
    <w:bookmarkEnd w:id="518"/>
    <w:bookmarkEnd w:id="520"/>
    <w:p w:rsidR="00686E3B" w:rsidRPr="00C02FF7" w:rsidP="00A60074" w14:paraId="2EA3FB51" w14:textId="6A2281E4">
      <w:pPr>
        <w:rPr>
          <w:noProof/>
          <w:szCs w:val="22"/>
        </w:rPr>
      </w:pPr>
    </w:p>
    <w:p w:rsidR="000922E2" w:rsidRPr="00C02FF7" w:rsidP="00A60074" w14:paraId="48DDF3BA" w14:textId="77777777">
      <w:pPr>
        <w:rPr>
          <w:noProof/>
          <w:szCs w:val="22"/>
        </w:rPr>
      </w:pPr>
    </w:p>
    <w:p w:rsidR="00812D16" w:rsidRPr="00C02FF7" w:rsidP="00054536" w14:paraId="63ED25AB" w14:textId="77777777">
      <w:pPr>
        <w:keepNext/>
        <w:suppressAutoHyphens/>
        <w:ind w:left="567" w:hanging="567"/>
        <w:outlineLvl w:val="1"/>
        <w:rPr>
          <w:b/>
          <w:noProof/>
          <w:szCs w:val="22"/>
        </w:rPr>
      </w:pPr>
      <w:r w:rsidRPr="00C02FF7">
        <w:rPr>
          <w:b/>
          <w:noProof/>
          <w:szCs w:val="22"/>
        </w:rPr>
        <w:t>7.</w:t>
      </w:r>
      <w:r w:rsidRPr="00C02FF7">
        <w:rPr>
          <w:b/>
          <w:noProof/>
          <w:szCs w:val="22"/>
        </w:rPr>
        <w:tab/>
        <w:t>MARKETING AUTHORISATION HOLDER</w:t>
      </w:r>
    </w:p>
    <w:p w:rsidR="00812D16" w:rsidRPr="00C02FF7" w:rsidP="00A60074" w14:paraId="1BCB09C2" w14:textId="77777777">
      <w:pPr>
        <w:keepNext/>
        <w:rPr>
          <w:noProof/>
        </w:rPr>
      </w:pPr>
    </w:p>
    <w:p w:rsidR="001633B3" w:rsidRPr="00C02FF7" w:rsidP="00A60074" w14:paraId="57421BE3" w14:textId="5686A001">
      <w:pPr>
        <w:rPr>
          <w:noProof/>
        </w:rPr>
      </w:pPr>
      <w:bookmarkStart w:id="521" w:name="_Hlk10134113"/>
      <w:r w:rsidRPr="00C02FF7">
        <w:rPr>
          <w:noProof/>
        </w:rPr>
        <w:t>Janssen</w:t>
      </w:r>
      <w:r w:rsidRPr="00C02FF7">
        <w:rPr>
          <w:noProof/>
        </w:rPr>
        <w:noBreakHyphen/>
        <w:t>Cilag</w:t>
      </w:r>
      <w:r w:rsidRPr="00C02FF7" w:rsidR="00336DBD">
        <w:rPr>
          <w:noProof/>
        </w:rPr>
        <w:t xml:space="preserve"> </w:t>
      </w:r>
      <w:r w:rsidRPr="00C02FF7">
        <w:rPr>
          <w:noProof/>
        </w:rPr>
        <w:t>International</w:t>
      </w:r>
      <w:r w:rsidRPr="00C02FF7" w:rsidR="00336DBD">
        <w:rPr>
          <w:noProof/>
        </w:rPr>
        <w:t xml:space="preserve"> </w:t>
      </w:r>
      <w:r w:rsidRPr="00C02FF7">
        <w:rPr>
          <w:noProof/>
        </w:rPr>
        <w:t>NV</w:t>
      </w:r>
    </w:p>
    <w:p w:rsidR="001633B3" w:rsidRPr="00C02FF7" w:rsidP="00A60074" w14:paraId="1E34A716" w14:textId="10D4FA3D">
      <w:pPr>
        <w:rPr>
          <w:noProof/>
        </w:rPr>
      </w:pPr>
      <w:r w:rsidRPr="00C02FF7">
        <w:rPr>
          <w:noProof/>
        </w:rPr>
        <w:t>Turnhoutseweg</w:t>
      </w:r>
      <w:r w:rsidRPr="00C02FF7" w:rsidR="00336DBD">
        <w:rPr>
          <w:noProof/>
        </w:rPr>
        <w:t xml:space="preserve"> </w:t>
      </w:r>
      <w:r w:rsidRPr="00C02FF7">
        <w:rPr>
          <w:noProof/>
        </w:rPr>
        <w:t>30</w:t>
      </w:r>
    </w:p>
    <w:p w:rsidR="001633B3" w:rsidRPr="00C02FF7" w:rsidP="00A60074" w14:paraId="64FAC5BD" w14:textId="2A192044">
      <w:pPr>
        <w:rPr>
          <w:noProof/>
        </w:rPr>
      </w:pPr>
      <w:r w:rsidRPr="00C02FF7">
        <w:rPr>
          <w:noProof/>
        </w:rPr>
        <w:t>B</w:t>
      </w:r>
      <w:r w:rsidRPr="00C02FF7">
        <w:rPr>
          <w:noProof/>
        </w:rPr>
        <w:noBreakHyphen/>
        <w:t>2340</w:t>
      </w:r>
      <w:r w:rsidRPr="00C02FF7" w:rsidR="00336DBD">
        <w:rPr>
          <w:noProof/>
        </w:rPr>
        <w:t xml:space="preserve"> </w:t>
      </w:r>
      <w:r w:rsidRPr="00C02FF7">
        <w:rPr>
          <w:noProof/>
        </w:rPr>
        <w:t>Beerse</w:t>
      </w:r>
    </w:p>
    <w:p w:rsidR="00812D16" w:rsidRPr="00C02FF7" w:rsidP="00A60074" w14:paraId="0380E032" w14:textId="77777777">
      <w:pPr>
        <w:rPr>
          <w:noProof/>
          <w:szCs w:val="22"/>
        </w:rPr>
      </w:pPr>
      <w:r w:rsidRPr="00C02FF7">
        <w:rPr>
          <w:noProof/>
        </w:rPr>
        <w:t>Belgium</w:t>
      </w:r>
    </w:p>
    <w:bookmarkEnd w:id="521"/>
    <w:p w:rsidR="00812D16" w:rsidRPr="00C02FF7" w:rsidP="00A60074" w14:paraId="02258D4C" w14:textId="77777777">
      <w:pPr>
        <w:rPr>
          <w:noProof/>
          <w:szCs w:val="22"/>
        </w:rPr>
      </w:pPr>
    </w:p>
    <w:p w:rsidR="00812D16" w:rsidRPr="00C02FF7" w:rsidP="00A60074" w14:paraId="75AA59BF" w14:textId="77777777">
      <w:pPr>
        <w:rPr>
          <w:noProof/>
          <w:szCs w:val="22"/>
        </w:rPr>
      </w:pPr>
    </w:p>
    <w:p w:rsidR="00812D16" w:rsidRPr="00C02FF7" w:rsidP="00054536" w14:paraId="2341FCFC" w14:textId="7809BCA2">
      <w:pPr>
        <w:keepNext/>
        <w:suppressAutoHyphens/>
        <w:ind w:left="567" w:hanging="567"/>
        <w:outlineLvl w:val="1"/>
        <w:rPr>
          <w:b/>
          <w:noProof/>
          <w:szCs w:val="22"/>
        </w:rPr>
      </w:pPr>
      <w:r w:rsidRPr="00C02FF7">
        <w:rPr>
          <w:b/>
          <w:noProof/>
          <w:szCs w:val="22"/>
        </w:rPr>
        <w:t>8.</w:t>
      </w:r>
      <w:r w:rsidRPr="00C02FF7">
        <w:rPr>
          <w:b/>
          <w:noProof/>
          <w:szCs w:val="22"/>
        </w:rPr>
        <w:tab/>
        <w:t>MARKETING AUTHORISATION NUMBER</w:t>
      </w:r>
    </w:p>
    <w:p w:rsidR="00812D16" w:rsidRPr="00C02FF7" w:rsidP="00A60074" w14:paraId="35931F0C" w14:textId="77777777">
      <w:pPr>
        <w:keepNext/>
        <w:rPr>
          <w:noProof/>
        </w:rPr>
      </w:pPr>
    </w:p>
    <w:p w:rsidR="00E80694" w:rsidRPr="00C02FF7" w:rsidP="00A60074" w14:paraId="681ADE7B" w14:textId="07E2C71A">
      <w:pPr>
        <w:rPr>
          <w:noProof/>
          <w:szCs w:val="22"/>
        </w:rPr>
      </w:pPr>
      <w:r w:rsidRPr="00C02FF7">
        <w:rPr>
          <w:noProof/>
          <w:szCs w:val="22"/>
        </w:rPr>
        <w:t>EU/1/20/1445/001</w:t>
      </w:r>
    </w:p>
    <w:p w:rsidR="00E55AE3" w:rsidRPr="00C02FF7" w:rsidP="00A60074" w14:paraId="21FCEDF7" w14:textId="77777777">
      <w:pPr>
        <w:rPr>
          <w:noProof/>
          <w:szCs w:val="22"/>
        </w:rPr>
      </w:pPr>
    </w:p>
    <w:p w:rsidR="00F76507" w:rsidRPr="00C02FF7" w:rsidP="00A60074" w14:paraId="0A605497" w14:textId="77777777">
      <w:pPr>
        <w:rPr>
          <w:noProof/>
          <w:szCs w:val="22"/>
        </w:rPr>
      </w:pPr>
    </w:p>
    <w:p w:rsidR="00812D16" w:rsidRPr="00C02FF7" w:rsidP="00054536" w14:paraId="69D60DB1" w14:textId="77777777">
      <w:pPr>
        <w:keepNext/>
        <w:suppressAutoHyphens/>
        <w:ind w:left="567" w:hanging="567"/>
        <w:outlineLvl w:val="1"/>
        <w:rPr>
          <w:b/>
          <w:noProof/>
          <w:szCs w:val="22"/>
        </w:rPr>
      </w:pPr>
      <w:r w:rsidRPr="00C02FF7">
        <w:rPr>
          <w:b/>
          <w:noProof/>
          <w:szCs w:val="22"/>
        </w:rPr>
        <w:t>9.</w:t>
      </w:r>
      <w:r w:rsidRPr="00C02FF7">
        <w:rPr>
          <w:b/>
          <w:noProof/>
          <w:szCs w:val="22"/>
        </w:rPr>
        <w:tab/>
        <w:t>DATE OF FIRST AUTHORISATION/RENEWAL OF THE AUTHORISATION</w:t>
      </w:r>
    </w:p>
    <w:p w:rsidR="00812D16" w:rsidRPr="00C02FF7" w:rsidP="00A60074" w14:paraId="53D8268D" w14:textId="77777777">
      <w:pPr>
        <w:keepNext/>
        <w:rPr>
          <w:noProof/>
        </w:rPr>
      </w:pPr>
    </w:p>
    <w:p w:rsidR="00812D16" w:rsidP="00A60074" w14:paraId="264BD49A" w14:textId="50ECD128">
      <w:pPr>
        <w:rPr>
          <w:noProof/>
          <w:szCs w:val="22"/>
        </w:rPr>
      </w:pPr>
      <w:r w:rsidRPr="00C02FF7">
        <w:rPr>
          <w:noProof/>
          <w:szCs w:val="22"/>
        </w:rPr>
        <w:t>Date of first authorisation</w:t>
      </w:r>
      <w:r w:rsidRPr="00C02FF7" w:rsidR="00A45E61">
        <w:rPr>
          <w:noProof/>
          <w:szCs w:val="22"/>
        </w:rPr>
        <w:t xml:space="preserve">: </w:t>
      </w:r>
      <w:r w:rsidRPr="00C02FF7" w:rsidR="002047F8">
        <w:rPr>
          <w:noProof/>
          <w:szCs w:val="22"/>
        </w:rPr>
        <w:t>01 July 2020</w:t>
      </w:r>
    </w:p>
    <w:p w:rsidR="00651F45" w:rsidRPr="00505BFD" w:rsidP="00A60074" w14:paraId="146379A2" w14:textId="695D6589">
      <w:pPr>
        <w:rPr>
          <w:noProof/>
          <w:szCs w:val="22"/>
        </w:rPr>
      </w:pPr>
      <w:r>
        <w:rPr>
          <w:noProof/>
          <w:szCs w:val="22"/>
        </w:rPr>
        <w:t>Date of latest renewal:</w:t>
      </w:r>
    </w:p>
    <w:p w:rsidR="00812D16" w:rsidRPr="00C02FF7" w:rsidP="00A60074" w14:paraId="0411ED9A" w14:textId="77777777">
      <w:pPr>
        <w:rPr>
          <w:noProof/>
          <w:szCs w:val="22"/>
        </w:rPr>
      </w:pPr>
    </w:p>
    <w:p w:rsidR="00812D16" w:rsidRPr="00C02FF7" w:rsidP="00A60074" w14:paraId="3ED4E824" w14:textId="77777777">
      <w:pPr>
        <w:rPr>
          <w:noProof/>
          <w:szCs w:val="22"/>
        </w:rPr>
      </w:pPr>
    </w:p>
    <w:p w:rsidR="00812D16" w:rsidRPr="00C02FF7" w:rsidP="00054536" w14:paraId="08DA7397" w14:textId="77777777">
      <w:pPr>
        <w:keepNext/>
        <w:suppressAutoHyphens/>
        <w:ind w:left="567" w:hanging="567"/>
        <w:outlineLvl w:val="1"/>
        <w:rPr>
          <w:b/>
          <w:noProof/>
          <w:szCs w:val="22"/>
        </w:rPr>
      </w:pPr>
      <w:r w:rsidRPr="00C02FF7">
        <w:rPr>
          <w:b/>
          <w:noProof/>
          <w:szCs w:val="22"/>
        </w:rPr>
        <w:t>10.</w:t>
      </w:r>
      <w:r w:rsidRPr="00C02FF7">
        <w:rPr>
          <w:b/>
          <w:noProof/>
          <w:szCs w:val="22"/>
        </w:rPr>
        <w:tab/>
        <w:t>DATE OF REVISION OF THE TEXT</w:t>
      </w:r>
    </w:p>
    <w:p w:rsidR="00812D16" w:rsidRPr="00C02FF7" w:rsidP="00A60074" w14:paraId="3F911869" w14:textId="77777777">
      <w:pPr>
        <w:keepNext/>
        <w:rPr>
          <w:noProof/>
        </w:rPr>
      </w:pPr>
    </w:p>
    <w:p w:rsidR="00F76507" w:rsidRPr="00C02FF7" w:rsidP="00A60074" w14:paraId="70557997" w14:textId="77777777">
      <w:pPr>
        <w:rPr>
          <w:noProof/>
          <w:szCs w:val="22"/>
        </w:rPr>
      </w:pPr>
    </w:p>
    <w:p w:rsidR="00812D16" w:rsidRPr="00C02FF7" w:rsidP="00A60074" w14:paraId="67F67D58" w14:textId="77777777">
      <w:pPr>
        <w:numPr>
          <w:ilvl w:val="12"/>
          <w:numId w:val="0"/>
        </w:numPr>
        <w:rPr>
          <w:iCs/>
          <w:noProof/>
          <w:szCs w:val="22"/>
        </w:rPr>
      </w:pPr>
    </w:p>
    <w:p w:rsidR="008929AA" w:rsidRPr="00C02FF7" w:rsidP="00A60074" w14:paraId="76337D98" w14:textId="5C686343">
      <w:pPr>
        <w:numPr>
          <w:ilvl w:val="12"/>
          <w:numId w:val="0"/>
        </w:numPr>
        <w:rPr>
          <w:noProof/>
          <w:szCs w:val="22"/>
        </w:rPr>
      </w:pPr>
      <w:r w:rsidRPr="00C02FF7">
        <w:rPr>
          <w:noProof/>
        </w:rPr>
        <w:t>Detailed information on this medicinal product is available on the website of the European Medicines Agency</w:t>
      </w:r>
      <w:r w:rsidR="00063D02">
        <w:rPr>
          <w:noProof/>
        </w:rPr>
        <w:t xml:space="preserve"> </w:t>
      </w:r>
      <w:hyperlink r:id="rId10" w:history="1">
        <w:r w:rsidRPr="00651F45" w:rsidR="00063D02">
          <w:rPr>
            <w:rStyle w:val="Hyperlink"/>
            <w:noProof/>
            <w:szCs w:val="22"/>
          </w:rPr>
          <w:t>http</w:t>
        </w:r>
        <w:r w:rsidR="00CD58C2">
          <w:rPr>
            <w:rStyle w:val="Hyperlink"/>
            <w:noProof/>
            <w:szCs w:val="22"/>
          </w:rPr>
          <w:t>s</w:t>
        </w:r>
        <w:r w:rsidRPr="00651F45" w:rsidR="00063D02">
          <w:rPr>
            <w:rStyle w:val="Hyperlink"/>
            <w:noProof/>
            <w:szCs w:val="22"/>
          </w:rPr>
          <w:t>://www.ema.europa.eu</w:t>
        </w:r>
      </w:hyperlink>
      <w:r w:rsidRPr="00C02FF7" w:rsidR="00F9016F">
        <w:rPr>
          <w:noProof/>
          <w:szCs w:val="22"/>
        </w:rPr>
        <w:t>.</w:t>
      </w:r>
    </w:p>
    <w:p w:rsidR="001855AB" w:rsidRPr="00C02FF7" w:rsidP="00A60074" w14:paraId="5B0914CE" w14:textId="77777777">
      <w:pPr>
        <w:rPr>
          <w:noProof/>
          <w:szCs w:val="22"/>
        </w:rPr>
      </w:pPr>
      <w:r w:rsidRPr="00C02FF7">
        <w:rPr>
          <w:noProof/>
          <w:szCs w:val="22"/>
        </w:rPr>
        <w:br w:type="page"/>
      </w:r>
      <w:bookmarkStart w:id="522" w:name="_Hlk19277028"/>
      <w:bookmarkStart w:id="523" w:name="_Hlk10134277"/>
    </w:p>
    <w:bookmarkEnd w:id="522"/>
    <w:p w:rsidR="008C5472" w:rsidRPr="00C02FF7" w:rsidP="00A66104" w14:paraId="03233BD8" w14:textId="77777777">
      <w:pPr>
        <w:jc w:val="center"/>
        <w:rPr>
          <w:noProof/>
          <w:szCs w:val="22"/>
        </w:rPr>
      </w:pPr>
    </w:p>
    <w:p w:rsidR="008C5472" w:rsidRPr="00C02FF7" w:rsidP="00A66104" w14:paraId="79BB81EA" w14:textId="77777777">
      <w:pPr>
        <w:jc w:val="center"/>
        <w:rPr>
          <w:noProof/>
          <w:szCs w:val="22"/>
        </w:rPr>
      </w:pPr>
    </w:p>
    <w:p w:rsidR="008C5472" w:rsidRPr="00C02FF7" w:rsidP="00A66104" w14:paraId="2973F3E9" w14:textId="77777777">
      <w:pPr>
        <w:jc w:val="center"/>
        <w:rPr>
          <w:noProof/>
          <w:szCs w:val="22"/>
        </w:rPr>
      </w:pPr>
    </w:p>
    <w:p w:rsidR="008C5472" w:rsidRPr="00C02FF7" w:rsidP="00A66104" w14:paraId="6060EC76" w14:textId="77777777">
      <w:pPr>
        <w:jc w:val="center"/>
        <w:rPr>
          <w:noProof/>
          <w:szCs w:val="22"/>
        </w:rPr>
      </w:pPr>
    </w:p>
    <w:p w:rsidR="008C5472" w:rsidRPr="00C02FF7" w:rsidP="00A66104" w14:paraId="015C5B44" w14:textId="77777777">
      <w:pPr>
        <w:jc w:val="center"/>
        <w:rPr>
          <w:noProof/>
          <w:szCs w:val="22"/>
        </w:rPr>
      </w:pPr>
    </w:p>
    <w:p w:rsidR="008C5472" w:rsidRPr="00C02FF7" w:rsidP="00A66104" w14:paraId="4F25DE80" w14:textId="77777777">
      <w:pPr>
        <w:jc w:val="center"/>
        <w:rPr>
          <w:noProof/>
          <w:szCs w:val="22"/>
        </w:rPr>
      </w:pPr>
    </w:p>
    <w:p w:rsidR="008C5472" w:rsidRPr="00C02FF7" w:rsidP="00A66104" w14:paraId="7AD5A113" w14:textId="77777777">
      <w:pPr>
        <w:jc w:val="center"/>
        <w:rPr>
          <w:noProof/>
          <w:szCs w:val="22"/>
        </w:rPr>
      </w:pPr>
    </w:p>
    <w:p w:rsidR="008C5472" w:rsidRPr="00C02FF7" w:rsidP="00A66104" w14:paraId="709153A1" w14:textId="77777777">
      <w:pPr>
        <w:jc w:val="center"/>
        <w:rPr>
          <w:noProof/>
          <w:szCs w:val="22"/>
        </w:rPr>
      </w:pPr>
    </w:p>
    <w:p w:rsidR="008C5472" w:rsidRPr="00C02FF7" w:rsidP="00A66104" w14:paraId="12423FE7" w14:textId="77777777">
      <w:pPr>
        <w:jc w:val="center"/>
        <w:rPr>
          <w:noProof/>
          <w:szCs w:val="22"/>
        </w:rPr>
      </w:pPr>
    </w:p>
    <w:p w:rsidR="008C5472" w:rsidRPr="00C02FF7" w:rsidP="00A66104" w14:paraId="129A3080" w14:textId="77777777">
      <w:pPr>
        <w:jc w:val="center"/>
        <w:rPr>
          <w:noProof/>
          <w:szCs w:val="22"/>
        </w:rPr>
      </w:pPr>
    </w:p>
    <w:p w:rsidR="008C5472" w:rsidRPr="00C02FF7" w:rsidP="00A66104" w14:paraId="40435F17" w14:textId="77777777">
      <w:pPr>
        <w:jc w:val="center"/>
        <w:rPr>
          <w:noProof/>
          <w:szCs w:val="22"/>
        </w:rPr>
      </w:pPr>
    </w:p>
    <w:p w:rsidR="008C5472" w:rsidRPr="00C02FF7" w:rsidP="00A66104" w14:paraId="73A3BEDB" w14:textId="77777777">
      <w:pPr>
        <w:jc w:val="center"/>
        <w:rPr>
          <w:noProof/>
          <w:szCs w:val="22"/>
        </w:rPr>
      </w:pPr>
    </w:p>
    <w:p w:rsidR="008C5472" w:rsidRPr="00C02FF7" w:rsidP="00A66104" w14:paraId="6BDDDF07" w14:textId="77777777">
      <w:pPr>
        <w:jc w:val="center"/>
        <w:rPr>
          <w:noProof/>
          <w:szCs w:val="22"/>
        </w:rPr>
      </w:pPr>
    </w:p>
    <w:p w:rsidR="008C5472" w:rsidRPr="00C02FF7" w:rsidP="00A66104" w14:paraId="39C1F8F8" w14:textId="77777777">
      <w:pPr>
        <w:jc w:val="center"/>
        <w:rPr>
          <w:noProof/>
          <w:szCs w:val="22"/>
        </w:rPr>
      </w:pPr>
    </w:p>
    <w:p w:rsidR="008C5472" w:rsidRPr="00C02FF7" w:rsidP="00A66104" w14:paraId="61790B72" w14:textId="77777777">
      <w:pPr>
        <w:jc w:val="center"/>
        <w:rPr>
          <w:noProof/>
          <w:szCs w:val="22"/>
        </w:rPr>
      </w:pPr>
    </w:p>
    <w:p w:rsidR="008C5472" w:rsidRPr="00C02FF7" w:rsidP="00A66104" w14:paraId="7BB90DF2" w14:textId="77777777">
      <w:pPr>
        <w:jc w:val="center"/>
        <w:rPr>
          <w:noProof/>
          <w:szCs w:val="22"/>
        </w:rPr>
      </w:pPr>
    </w:p>
    <w:p w:rsidR="008C5472" w:rsidRPr="00C02FF7" w:rsidP="00A66104" w14:paraId="0558EE96" w14:textId="77777777">
      <w:pPr>
        <w:jc w:val="center"/>
        <w:rPr>
          <w:noProof/>
          <w:szCs w:val="22"/>
        </w:rPr>
      </w:pPr>
    </w:p>
    <w:p w:rsidR="008C5472" w:rsidRPr="00C02FF7" w:rsidP="00A66104" w14:paraId="3FC592BC" w14:textId="77777777">
      <w:pPr>
        <w:jc w:val="center"/>
        <w:rPr>
          <w:noProof/>
          <w:szCs w:val="22"/>
        </w:rPr>
      </w:pPr>
    </w:p>
    <w:p w:rsidR="008C5472" w:rsidRPr="00C02FF7" w:rsidP="00A66104" w14:paraId="199B1083" w14:textId="77777777">
      <w:pPr>
        <w:jc w:val="center"/>
        <w:rPr>
          <w:noProof/>
          <w:szCs w:val="22"/>
        </w:rPr>
      </w:pPr>
    </w:p>
    <w:p w:rsidR="008C5472" w:rsidRPr="00C02FF7" w:rsidP="00A66104" w14:paraId="6CD53FBD" w14:textId="77777777">
      <w:pPr>
        <w:jc w:val="center"/>
        <w:rPr>
          <w:noProof/>
          <w:szCs w:val="22"/>
        </w:rPr>
      </w:pPr>
    </w:p>
    <w:p w:rsidR="008C5472" w:rsidRPr="00C02FF7" w:rsidP="00A66104" w14:paraId="4BFB20CF" w14:textId="77777777">
      <w:pPr>
        <w:jc w:val="center"/>
        <w:rPr>
          <w:noProof/>
          <w:szCs w:val="22"/>
        </w:rPr>
      </w:pPr>
    </w:p>
    <w:p w:rsidR="008C5472" w:rsidRPr="00C02FF7" w:rsidP="00A66104" w14:paraId="7C267572" w14:textId="77777777">
      <w:pPr>
        <w:jc w:val="center"/>
        <w:rPr>
          <w:noProof/>
          <w:szCs w:val="22"/>
        </w:rPr>
      </w:pPr>
    </w:p>
    <w:p w:rsidR="008C5472" w:rsidRPr="00C02FF7" w:rsidP="00A66104" w14:paraId="6A7484DB" w14:textId="77777777">
      <w:pPr>
        <w:jc w:val="center"/>
        <w:rPr>
          <w:noProof/>
          <w:szCs w:val="22"/>
        </w:rPr>
      </w:pPr>
    </w:p>
    <w:p w:rsidR="001855AB" w:rsidRPr="00C02FF7" w:rsidP="005F3A1C" w14:paraId="50843A39" w14:textId="77777777">
      <w:pPr>
        <w:jc w:val="center"/>
        <w:outlineLvl w:val="0"/>
        <w:rPr>
          <w:noProof/>
          <w:szCs w:val="22"/>
        </w:rPr>
      </w:pPr>
      <w:r w:rsidRPr="00C02FF7">
        <w:rPr>
          <w:b/>
          <w:noProof/>
          <w:szCs w:val="22"/>
        </w:rPr>
        <w:t>ANNEX II</w:t>
      </w:r>
    </w:p>
    <w:p w:rsidR="001855AB" w:rsidRPr="00C02FF7" w:rsidP="00A60074" w14:paraId="7BBA86BA" w14:textId="77777777">
      <w:pPr>
        <w:rPr>
          <w:noProof/>
          <w:szCs w:val="22"/>
        </w:rPr>
      </w:pPr>
    </w:p>
    <w:p w:rsidR="001855AB" w:rsidRPr="00C02FF7" w:rsidP="00A60074" w14:paraId="3DCF8E99" w14:textId="0F6A4174">
      <w:pPr>
        <w:ind w:left="1418" w:right="851" w:hanging="567"/>
        <w:rPr>
          <w:b/>
          <w:noProof/>
          <w:szCs w:val="22"/>
        </w:rPr>
      </w:pPr>
      <w:r w:rsidRPr="00C02FF7">
        <w:rPr>
          <w:b/>
          <w:noProof/>
          <w:szCs w:val="22"/>
        </w:rPr>
        <w:t>A.</w:t>
      </w:r>
      <w:r w:rsidRPr="00C02FF7">
        <w:rPr>
          <w:b/>
          <w:noProof/>
          <w:szCs w:val="22"/>
        </w:rPr>
        <w:tab/>
        <w:t>MANUFACTURER OF THE BIOLOGICAL ACTIVE SUBSTANCE AND MANUFACTURERS RESPONSIBLE FOR BATCH RELEASE</w:t>
      </w:r>
    </w:p>
    <w:p w:rsidR="001855AB" w:rsidRPr="00C02FF7" w:rsidP="00A60074" w14:paraId="5E9E5554" w14:textId="77777777">
      <w:pPr>
        <w:ind w:left="1418" w:right="851" w:hanging="567"/>
        <w:rPr>
          <w:b/>
          <w:noProof/>
          <w:szCs w:val="22"/>
        </w:rPr>
      </w:pPr>
    </w:p>
    <w:p w:rsidR="001855AB" w:rsidRPr="00C02FF7" w:rsidP="00A60074" w14:paraId="7B3C57DF" w14:textId="77777777">
      <w:pPr>
        <w:ind w:left="1418" w:right="851" w:hanging="567"/>
        <w:rPr>
          <w:b/>
          <w:noProof/>
          <w:szCs w:val="22"/>
        </w:rPr>
      </w:pPr>
      <w:r w:rsidRPr="00C02FF7">
        <w:rPr>
          <w:b/>
          <w:noProof/>
          <w:szCs w:val="22"/>
        </w:rPr>
        <w:t>B.</w:t>
      </w:r>
      <w:r w:rsidRPr="00C02FF7">
        <w:rPr>
          <w:b/>
          <w:noProof/>
          <w:szCs w:val="22"/>
        </w:rPr>
        <w:tab/>
        <w:t>CONDITIONS OR RESTRICTIONS REGARDING SUPPLY AND USE</w:t>
      </w:r>
    </w:p>
    <w:p w:rsidR="001855AB" w:rsidRPr="00C02FF7" w:rsidP="00A60074" w14:paraId="5503F67A" w14:textId="77777777">
      <w:pPr>
        <w:ind w:left="1418" w:right="851" w:hanging="567"/>
        <w:rPr>
          <w:b/>
          <w:noProof/>
          <w:szCs w:val="22"/>
        </w:rPr>
      </w:pPr>
    </w:p>
    <w:p w:rsidR="001855AB" w:rsidRPr="00C02FF7" w:rsidP="00A60074" w14:paraId="141398E4" w14:textId="77777777">
      <w:pPr>
        <w:ind w:left="1418" w:right="851" w:hanging="567"/>
        <w:rPr>
          <w:b/>
          <w:noProof/>
          <w:szCs w:val="22"/>
        </w:rPr>
      </w:pPr>
      <w:r w:rsidRPr="00C02FF7">
        <w:rPr>
          <w:b/>
          <w:noProof/>
          <w:szCs w:val="22"/>
        </w:rPr>
        <w:t>C.</w:t>
      </w:r>
      <w:r w:rsidRPr="00C02FF7">
        <w:rPr>
          <w:b/>
          <w:noProof/>
          <w:szCs w:val="22"/>
        </w:rPr>
        <w:tab/>
        <w:t>OTHER CONDITIONS AND REQUIREMENTS OF THE MARKETING AUTHORISATION</w:t>
      </w:r>
    </w:p>
    <w:p w:rsidR="001855AB" w:rsidRPr="00C02FF7" w:rsidP="00A60074" w14:paraId="4EDD0BE3" w14:textId="77777777">
      <w:pPr>
        <w:ind w:left="1418" w:right="851" w:hanging="567"/>
        <w:rPr>
          <w:b/>
          <w:noProof/>
          <w:szCs w:val="22"/>
        </w:rPr>
      </w:pPr>
    </w:p>
    <w:p w:rsidR="001855AB" w:rsidRPr="00C02FF7" w:rsidP="00A60074" w14:paraId="111DF1FD" w14:textId="60A79B65">
      <w:pPr>
        <w:ind w:left="1418" w:right="851" w:hanging="567"/>
        <w:rPr>
          <w:b/>
          <w:noProof/>
        </w:rPr>
      </w:pPr>
      <w:r w:rsidRPr="00C02FF7">
        <w:rPr>
          <w:b/>
          <w:noProof/>
        </w:rPr>
        <w:t>D.</w:t>
      </w:r>
      <w:r w:rsidRPr="00C02FF7">
        <w:rPr>
          <w:b/>
          <w:noProof/>
        </w:rPr>
        <w:tab/>
      </w:r>
      <w:r w:rsidRPr="00C02FF7" w:rsidR="00CF1B83">
        <w:rPr>
          <w:b/>
          <w:noProof/>
        </w:rPr>
        <w:t>CONDITIONS OR RESTRICTIONS WITH REGARD TO THE SAFE AND EFFECTIVE USE OF THE MEDICINAL PRODUCT</w:t>
      </w:r>
    </w:p>
    <w:p w:rsidR="001855AB" w:rsidRPr="00C02FF7" w:rsidP="00A60074" w14:paraId="44D92750" w14:textId="77777777">
      <w:pPr>
        <w:ind w:left="1418" w:right="851" w:hanging="567"/>
        <w:rPr>
          <w:b/>
          <w:noProof/>
          <w:szCs w:val="22"/>
        </w:rPr>
      </w:pPr>
    </w:p>
    <w:p w:rsidR="001855AB" w:rsidRPr="00C02FF7" w:rsidP="00A60074" w14:paraId="59C60EF0" w14:textId="4A9E2451">
      <w:pPr>
        <w:ind w:left="1418" w:right="851" w:hanging="567"/>
        <w:rPr>
          <w:b/>
          <w:noProof/>
        </w:rPr>
      </w:pPr>
      <w:r w:rsidRPr="00C02FF7">
        <w:rPr>
          <w:b/>
          <w:noProof/>
        </w:rPr>
        <w:t>E.</w:t>
      </w:r>
      <w:r w:rsidRPr="00C02FF7">
        <w:rPr>
          <w:b/>
          <w:noProof/>
        </w:rPr>
        <w:tab/>
        <w:t>SPECIFIC OBLIGATION TO COMPLETE POST</w:t>
      </w:r>
      <w:r w:rsidRPr="00C02FF7" w:rsidR="00A70650">
        <w:rPr>
          <w:b/>
          <w:noProof/>
        </w:rPr>
        <w:noBreakHyphen/>
      </w:r>
      <w:r w:rsidRPr="00C02FF7">
        <w:rPr>
          <w:b/>
          <w:noProof/>
        </w:rPr>
        <w:t>AUTHORISATION MEASURES FOR THE MARKETING AUTHORISATION UNDER EXCEPTIONAL CIRCUMSTANCES</w:t>
      </w:r>
    </w:p>
    <w:p w:rsidR="001855AB" w:rsidRPr="00C02FF7" w:rsidP="00054536" w14:paraId="1E37F617" w14:textId="460B1D8C">
      <w:pPr>
        <w:pStyle w:val="EUCP-Heading-2"/>
        <w:outlineLvl w:val="1"/>
      </w:pPr>
      <w:r w:rsidRPr="00C02FF7">
        <w:br w:type="page"/>
      </w:r>
      <w:r w:rsidRPr="00C02FF7">
        <w:t>A.</w:t>
      </w:r>
      <w:r w:rsidRPr="00C02FF7">
        <w:tab/>
        <w:t>MANUFACTURER OF THE BIOLOGICAL ACTIVE SUBSTANCE AND MANUFACTURERS RESPONSIBLE FOR BATCH RELEASE</w:t>
      </w:r>
    </w:p>
    <w:p w:rsidR="001855AB" w:rsidRPr="00C02FF7" w:rsidP="00A70650" w14:paraId="63E88F38" w14:textId="77777777">
      <w:pPr>
        <w:keepNext/>
        <w:rPr>
          <w:noProof/>
          <w:szCs w:val="22"/>
        </w:rPr>
      </w:pPr>
    </w:p>
    <w:p w:rsidR="001855AB" w:rsidRPr="00C02FF7" w:rsidP="00A70650" w14:paraId="6BCB4064" w14:textId="0E591C8F">
      <w:pPr>
        <w:keepNext/>
        <w:rPr>
          <w:noProof/>
          <w:szCs w:val="22"/>
          <w:u w:val="single"/>
        </w:rPr>
      </w:pPr>
      <w:r w:rsidRPr="00C02FF7">
        <w:rPr>
          <w:noProof/>
          <w:szCs w:val="22"/>
          <w:u w:val="single"/>
        </w:rPr>
        <w:t>Name and address of the manufacturer of the biological active substance</w:t>
      </w:r>
    </w:p>
    <w:p w:rsidR="00B16739" w:rsidRPr="00C02FF7" w:rsidP="00B16739" w14:paraId="0D77AFE2" w14:textId="77777777">
      <w:pPr>
        <w:rPr>
          <w:noProof/>
          <w:szCs w:val="22"/>
        </w:rPr>
      </w:pPr>
      <w:r w:rsidRPr="00C02FF7">
        <w:rPr>
          <w:noProof/>
          <w:szCs w:val="22"/>
        </w:rPr>
        <w:t>Bavarian Nordic A/S</w:t>
      </w:r>
    </w:p>
    <w:p w:rsidR="00B16739" w:rsidRPr="00C02FF7" w:rsidP="00B16739" w14:paraId="43A32507" w14:textId="77777777">
      <w:pPr>
        <w:rPr>
          <w:noProof/>
          <w:szCs w:val="22"/>
        </w:rPr>
      </w:pPr>
      <w:r w:rsidRPr="00C02FF7">
        <w:rPr>
          <w:noProof/>
          <w:szCs w:val="22"/>
        </w:rPr>
        <w:t>Hejreskovvej 10A</w:t>
      </w:r>
    </w:p>
    <w:p w:rsidR="00B16739" w:rsidRPr="00C02FF7" w:rsidP="00B16739" w14:paraId="64D052A9" w14:textId="77777777">
      <w:pPr>
        <w:rPr>
          <w:noProof/>
          <w:szCs w:val="22"/>
        </w:rPr>
      </w:pPr>
      <w:r w:rsidRPr="00C02FF7">
        <w:rPr>
          <w:noProof/>
          <w:szCs w:val="22"/>
        </w:rPr>
        <w:t>3490 Kvistgård</w:t>
      </w:r>
    </w:p>
    <w:p w:rsidR="00B16739" w:rsidRPr="00C02FF7" w:rsidP="00B16739" w14:paraId="2700046C" w14:textId="77777777">
      <w:pPr>
        <w:rPr>
          <w:noProof/>
          <w:szCs w:val="22"/>
        </w:rPr>
      </w:pPr>
      <w:r w:rsidRPr="00C02FF7">
        <w:rPr>
          <w:noProof/>
          <w:szCs w:val="22"/>
        </w:rPr>
        <w:t>Denmark</w:t>
      </w:r>
    </w:p>
    <w:p w:rsidR="001855AB" w:rsidRPr="00C02FF7" w:rsidP="00A60074" w14:paraId="6F6D8CC2" w14:textId="77777777">
      <w:pPr>
        <w:rPr>
          <w:noProof/>
          <w:szCs w:val="22"/>
        </w:rPr>
      </w:pPr>
    </w:p>
    <w:p w:rsidR="001855AB" w:rsidRPr="00C02FF7" w:rsidP="00A70650" w14:paraId="58BDF0ED" w14:textId="050D5B1E">
      <w:pPr>
        <w:keepNext/>
        <w:rPr>
          <w:noProof/>
          <w:szCs w:val="22"/>
        </w:rPr>
      </w:pPr>
      <w:r w:rsidRPr="00C02FF7">
        <w:rPr>
          <w:noProof/>
          <w:szCs w:val="22"/>
          <w:u w:val="single"/>
        </w:rPr>
        <w:t>Name and address of the manufacturers responsible for batch release</w:t>
      </w:r>
    </w:p>
    <w:p w:rsidR="008A2C4E" w:rsidRPr="008679B6" w:rsidP="00A60074" w14:paraId="09D09715" w14:textId="77777777">
      <w:pPr>
        <w:rPr>
          <w:noProof/>
          <w:szCs w:val="22"/>
          <w:lang w:val="nl-BE"/>
        </w:rPr>
      </w:pPr>
      <w:r w:rsidRPr="008679B6">
        <w:rPr>
          <w:noProof/>
          <w:szCs w:val="22"/>
          <w:lang w:val="nl-BE"/>
        </w:rPr>
        <w:t>Janssen Biologics B.V.</w:t>
      </w:r>
    </w:p>
    <w:p w:rsidR="008A2C4E" w:rsidRPr="008679B6" w:rsidP="00A60074" w14:paraId="2240B215" w14:textId="77777777">
      <w:pPr>
        <w:rPr>
          <w:noProof/>
          <w:szCs w:val="22"/>
          <w:lang w:val="nl-BE"/>
        </w:rPr>
      </w:pPr>
      <w:r w:rsidRPr="008679B6">
        <w:rPr>
          <w:noProof/>
          <w:szCs w:val="22"/>
          <w:lang w:val="nl-BE"/>
        </w:rPr>
        <w:t>Einsteinweg 101</w:t>
      </w:r>
    </w:p>
    <w:p w:rsidR="008A2C4E" w:rsidRPr="008679B6" w:rsidP="00A60074" w14:paraId="26FCA4F9" w14:textId="77777777">
      <w:pPr>
        <w:rPr>
          <w:noProof/>
          <w:szCs w:val="22"/>
          <w:lang w:val="nl-BE"/>
        </w:rPr>
      </w:pPr>
      <w:r w:rsidRPr="008679B6">
        <w:rPr>
          <w:noProof/>
          <w:szCs w:val="22"/>
          <w:lang w:val="nl-BE"/>
        </w:rPr>
        <w:t>2333 CB Leiden</w:t>
      </w:r>
    </w:p>
    <w:p w:rsidR="001855AB" w:rsidRPr="008679B6" w:rsidP="00A60074" w14:paraId="4551BA06" w14:textId="23782BA4">
      <w:pPr>
        <w:rPr>
          <w:noProof/>
          <w:szCs w:val="22"/>
          <w:lang w:val="nl-BE"/>
        </w:rPr>
      </w:pPr>
      <w:r w:rsidRPr="008679B6">
        <w:rPr>
          <w:noProof/>
          <w:szCs w:val="22"/>
          <w:lang w:val="nl-BE"/>
        </w:rPr>
        <w:t>The Netherlands</w:t>
      </w:r>
    </w:p>
    <w:p w:rsidR="00F954A7" w:rsidRPr="008679B6" w:rsidP="00A60074" w14:paraId="542EFA49" w14:textId="294495D7">
      <w:pPr>
        <w:rPr>
          <w:noProof/>
          <w:szCs w:val="22"/>
          <w:lang w:val="nl-BE"/>
        </w:rPr>
      </w:pPr>
    </w:p>
    <w:p w:rsidR="00F954A7" w:rsidRPr="008679B6" w:rsidP="00F954A7" w14:paraId="13CB1C77" w14:textId="77777777">
      <w:pPr>
        <w:rPr>
          <w:noProof/>
          <w:szCs w:val="22"/>
          <w:lang w:val="nl-BE"/>
        </w:rPr>
      </w:pPr>
      <w:r w:rsidRPr="008679B6">
        <w:rPr>
          <w:noProof/>
          <w:szCs w:val="22"/>
          <w:lang w:val="nl-BE"/>
        </w:rPr>
        <w:t>Janssen Pharmaceutica NV</w:t>
      </w:r>
    </w:p>
    <w:p w:rsidR="00F954A7" w:rsidRPr="008679B6" w:rsidP="00F954A7" w14:paraId="720FBEF8" w14:textId="77777777">
      <w:pPr>
        <w:rPr>
          <w:noProof/>
          <w:szCs w:val="22"/>
          <w:lang w:val="nl-BE"/>
        </w:rPr>
      </w:pPr>
      <w:r w:rsidRPr="008679B6">
        <w:rPr>
          <w:noProof/>
          <w:szCs w:val="22"/>
          <w:lang w:val="nl-BE"/>
        </w:rPr>
        <w:t>Turnhoutseweg 30</w:t>
      </w:r>
    </w:p>
    <w:p w:rsidR="00F954A7" w:rsidRPr="008679B6" w:rsidP="00F954A7" w14:paraId="611E23B5" w14:textId="2D900203">
      <w:pPr>
        <w:rPr>
          <w:noProof/>
          <w:szCs w:val="22"/>
          <w:lang w:val="nl-BE"/>
        </w:rPr>
      </w:pPr>
      <w:r w:rsidRPr="008679B6">
        <w:rPr>
          <w:noProof/>
          <w:szCs w:val="22"/>
          <w:lang w:val="nl-BE"/>
        </w:rPr>
        <w:t>B-2340 Beerse</w:t>
      </w:r>
    </w:p>
    <w:p w:rsidR="00F954A7" w:rsidRPr="00C02FF7" w:rsidP="00F954A7" w14:paraId="47353258" w14:textId="5C4CBB15">
      <w:pPr>
        <w:rPr>
          <w:noProof/>
          <w:szCs w:val="22"/>
        </w:rPr>
      </w:pPr>
      <w:r w:rsidRPr="00C02FF7">
        <w:rPr>
          <w:noProof/>
          <w:szCs w:val="22"/>
        </w:rPr>
        <w:t>Belgium</w:t>
      </w:r>
    </w:p>
    <w:p w:rsidR="001855AB" w:rsidRPr="00C02FF7" w:rsidP="00A60074" w14:paraId="6B5A62A7" w14:textId="77777777">
      <w:pPr>
        <w:rPr>
          <w:noProof/>
          <w:szCs w:val="22"/>
        </w:rPr>
      </w:pPr>
    </w:p>
    <w:p w:rsidR="001855AB" w:rsidRPr="00C02FF7" w:rsidP="00A60074" w14:paraId="05877EC8" w14:textId="7BE1ADF2">
      <w:pPr>
        <w:rPr>
          <w:noProof/>
          <w:szCs w:val="22"/>
        </w:rPr>
      </w:pPr>
      <w:r w:rsidRPr="00C02FF7">
        <w:rPr>
          <w:noProof/>
          <w:szCs w:val="22"/>
        </w:rPr>
        <w:t>The printed package leaflet of the medicinal product must state the name and address of the manufacturer responsible for the release of the concerned batch.</w:t>
      </w:r>
    </w:p>
    <w:p w:rsidR="008150F0" w:rsidRPr="00C02FF7" w:rsidP="00A60074" w14:paraId="1BDB1E05" w14:textId="401B5818">
      <w:pPr>
        <w:rPr>
          <w:noProof/>
          <w:szCs w:val="22"/>
        </w:rPr>
      </w:pPr>
    </w:p>
    <w:p w:rsidR="008150F0" w:rsidRPr="00C02FF7" w:rsidP="00A60074" w14:paraId="740F65FC" w14:textId="77777777">
      <w:pPr>
        <w:rPr>
          <w:noProof/>
          <w:szCs w:val="22"/>
        </w:rPr>
      </w:pPr>
    </w:p>
    <w:p w:rsidR="001855AB" w:rsidRPr="00C02FF7" w:rsidP="00054536" w14:paraId="3A177787" w14:textId="43267D63">
      <w:pPr>
        <w:pStyle w:val="EUCP-Heading-2"/>
        <w:outlineLvl w:val="1"/>
      </w:pPr>
      <w:bookmarkStart w:id="524" w:name="OLE_LINK2"/>
      <w:r w:rsidRPr="00C02FF7">
        <w:t>B.</w:t>
      </w:r>
      <w:bookmarkEnd w:id="524"/>
      <w:r w:rsidRPr="00C02FF7">
        <w:tab/>
        <w:t>CONDITIONS OR RESTRICTIONS REGARDING SUPPLY AND USE</w:t>
      </w:r>
    </w:p>
    <w:p w:rsidR="001855AB" w:rsidRPr="00C02FF7" w:rsidP="00A70650" w14:paraId="31514AB7" w14:textId="77777777">
      <w:pPr>
        <w:keepNext/>
        <w:rPr>
          <w:noProof/>
          <w:szCs w:val="22"/>
        </w:rPr>
      </w:pPr>
    </w:p>
    <w:p w:rsidR="001855AB" w:rsidRPr="00C02FF7" w:rsidP="00A60074" w14:paraId="16AC0BB3" w14:textId="77777777">
      <w:pPr>
        <w:numPr>
          <w:ilvl w:val="12"/>
          <w:numId w:val="0"/>
        </w:numPr>
        <w:rPr>
          <w:noProof/>
          <w:szCs w:val="22"/>
        </w:rPr>
      </w:pPr>
      <w:r w:rsidRPr="00C02FF7">
        <w:rPr>
          <w:noProof/>
          <w:szCs w:val="22"/>
        </w:rPr>
        <w:t>Medicinal product subject to medical prescription.</w:t>
      </w:r>
    </w:p>
    <w:p w:rsidR="001855AB" w:rsidRPr="00C02FF7" w:rsidP="00A60074" w14:paraId="614994DD" w14:textId="77777777">
      <w:pPr>
        <w:numPr>
          <w:ilvl w:val="12"/>
          <w:numId w:val="0"/>
        </w:numPr>
        <w:rPr>
          <w:noProof/>
          <w:szCs w:val="22"/>
        </w:rPr>
      </w:pPr>
    </w:p>
    <w:p w:rsidR="001855AB" w:rsidRPr="00C02FF7" w:rsidP="001F08FF" w14:paraId="5EE0BD06" w14:textId="77777777">
      <w:pPr>
        <w:keepNext/>
        <w:numPr>
          <w:ilvl w:val="0"/>
          <w:numId w:val="1"/>
        </w:numPr>
        <w:ind w:left="567" w:hanging="567"/>
        <w:rPr>
          <w:b/>
          <w:bCs/>
          <w:noProof/>
        </w:rPr>
      </w:pPr>
      <w:r w:rsidRPr="00C02FF7">
        <w:rPr>
          <w:b/>
          <w:bCs/>
          <w:noProof/>
        </w:rPr>
        <w:t>Official batch release</w:t>
      </w:r>
    </w:p>
    <w:p w:rsidR="001855AB" w:rsidRPr="00C02FF7" w:rsidP="00A70650" w14:paraId="6EC067BE" w14:textId="77777777">
      <w:pPr>
        <w:keepNext/>
        <w:rPr>
          <w:b/>
          <w:noProof/>
          <w:szCs w:val="22"/>
        </w:rPr>
      </w:pPr>
    </w:p>
    <w:p w:rsidR="001855AB" w:rsidRPr="00C02FF7" w:rsidP="00A60074" w14:paraId="6658D8AF" w14:textId="77777777">
      <w:pPr>
        <w:rPr>
          <w:noProof/>
          <w:szCs w:val="22"/>
        </w:rPr>
      </w:pPr>
      <w:r w:rsidRPr="00C02FF7">
        <w:rPr>
          <w:noProof/>
          <w:szCs w:val="22"/>
        </w:rPr>
        <w:t>In accordance with Article 114 of Directive 2001/83/EC, the official batch release will be undertaken by a state laboratory or a laboratory designated for that purpose.</w:t>
      </w:r>
    </w:p>
    <w:p w:rsidR="001855AB" w:rsidRPr="00C02FF7" w:rsidP="00A60074" w14:paraId="797DAABB" w14:textId="77777777">
      <w:pPr>
        <w:numPr>
          <w:ilvl w:val="12"/>
          <w:numId w:val="0"/>
        </w:numPr>
        <w:rPr>
          <w:noProof/>
          <w:szCs w:val="22"/>
        </w:rPr>
      </w:pPr>
    </w:p>
    <w:p w:rsidR="001855AB" w:rsidRPr="00C02FF7" w:rsidP="00A60074" w14:paraId="650BBD1F" w14:textId="77777777">
      <w:pPr>
        <w:numPr>
          <w:ilvl w:val="12"/>
          <w:numId w:val="0"/>
        </w:numPr>
        <w:rPr>
          <w:noProof/>
          <w:szCs w:val="22"/>
        </w:rPr>
      </w:pPr>
    </w:p>
    <w:p w:rsidR="001855AB" w:rsidRPr="00C02FF7" w:rsidP="00054536" w14:paraId="0E632B67" w14:textId="1058CDB7">
      <w:pPr>
        <w:pStyle w:val="EUCP-Heading-2"/>
        <w:outlineLvl w:val="1"/>
      </w:pPr>
      <w:r w:rsidRPr="00C02FF7">
        <w:t>C.</w:t>
      </w:r>
      <w:r w:rsidRPr="00C02FF7">
        <w:tab/>
        <w:t>OTHER CONDITIONS AND REQUIREMENTS OF THE MARKETING AUTHORISATION</w:t>
      </w:r>
    </w:p>
    <w:p w:rsidR="001855AB" w:rsidRPr="00C02FF7" w:rsidP="002A751A" w14:paraId="0D84B96E" w14:textId="77777777">
      <w:pPr>
        <w:keepNext/>
        <w:rPr>
          <w:iCs/>
          <w:noProof/>
          <w:szCs w:val="22"/>
          <w:u w:val="single"/>
        </w:rPr>
      </w:pPr>
    </w:p>
    <w:p w:rsidR="001855AB" w:rsidRPr="00C02FF7" w:rsidP="002A751A" w14:paraId="37CA6E7A" w14:textId="77777777">
      <w:pPr>
        <w:keepNext/>
        <w:numPr>
          <w:ilvl w:val="0"/>
          <w:numId w:val="1"/>
        </w:numPr>
        <w:ind w:left="567" w:hanging="567"/>
        <w:rPr>
          <w:b/>
          <w:bCs/>
          <w:noProof/>
        </w:rPr>
      </w:pPr>
      <w:r w:rsidRPr="00C02FF7">
        <w:rPr>
          <w:b/>
          <w:bCs/>
          <w:noProof/>
        </w:rPr>
        <w:t>Periodic safety update reports (PSURs)</w:t>
      </w:r>
    </w:p>
    <w:p w:rsidR="001855AB" w:rsidRPr="00C02FF7" w:rsidP="002A751A" w14:paraId="6BFD1D07" w14:textId="77777777">
      <w:pPr>
        <w:keepNext/>
        <w:tabs>
          <w:tab w:val="left" w:pos="0"/>
        </w:tabs>
        <w:rPr>
          <w:noProof/>
        </w:rPr>
      </w:pPr>
    </w:p>
    <w:p w:rsidR="001855AB" w:rsidRPr="00C02FF7" w:rsidP="00A60074" w14:paraId="4DDAAD08" w14:textId="529FD307">
      <w:pPr>
        <w:tabs>
          <w:tab w:val="left" w:pos="0"/>
        </w:tabs>
        <w:rPr>
          <w:iCs/>
          <w:noProof/>
          <w:szCs w:val="22"/>
        </w:rPr>
      </w:pPr>
      <w:r w:rsidRPr="00C02FF7">
        <w:rPr>
          <w:iCs/>
          <w:noProof/>
          <w:szCs w:val="22"/>
        </w:rPr>
        <w:t xml:space="preserve">The requirements for submission of PSURs for this medicinal product are set out in the list of Union reference dates (EURD list) </w:t>
      </w:r>
      <w:r w:rsidRPr="00C02FF7">
        <w:rPr>
          <w:noProof/>
        </w:rPr>
        <w:t>provided for under Article 107c(7) of Directive 2001/83</w:t>
      </w:r>
      <w:r w:rsidRPr="00C02FF7">
        <w:rPr>
          <w:noProof/>
          <w:szCs w:val="22"/>
        </w:rPr>
        <w:t>/EC</w:t>
      </w:r>
      <w:r w:rsidRPr="00C02FF7">
        <w:rPr>
          <w:noProof/>
        </w:rPr>
        <w:t xml:space="preserve"> and </w:t>
      </w:r>
      <w:r w:rsidRPr="00C02FF7">
        <w:rPr>
          <w:iCs/>
          <w:noProof/>
          <w:szCs w:val="22"/>
        </w:rPr>
        <w:t>any subsequent updates published on the European medicines web</w:t>
      </w:r>
      <w:r w:rsidRPr="00C02FF7" w:rsidR="00E430A2">
        <w:rPr>
          <w:iCs/>
          <w:noProof/>
          <w:szCs w:val="22"/>
        </w:rPr>
        <w:noBreakHyphen/>
      </w:r>
      <w:r w:rsidRPr="00C02FF7">
        <w:rPr>
          <w:iCs/>
          <w:noProof/>
          <w:szCs w:val="22"/>
        </w:rPr>
        <w:t>portal.</w:t>
      </w:r>
    </w:p>
    <w:p w:rsidR="001855AB" w:rsidP="00A60074" w14:paraId="592CF973" w14:textId="77777777">
      <w:pPr>
        <w:rPr>
          <w:noProof/>
          <w:u w:val="single"/>
        </w:rPr>
      </w:pPr>
    </w:p>
    <w:p w:rsidR="00CC080D" w:rsidRPr="00C02FF7" w:rsidP="00A60074" w14:paraId="1985F09F" w14:textId="77777777">
      <w:pPr>
        <w:rPr>
          <w:noProof/>
          <w:u w:val="single"/>
        </w:rPr>
      </w:pPr>
    </w:p>
    <w:p w:rsidR="001855AB" w:rsidRPr="00C02FF7" w:rsidP="00054536" w14:paraId="2D6AA00C" w14:textId="6A0EAB0D">
      <w:pPr>
        <w:pStyle w:val="EUCP-Heading-2"/>
        <w:outlineLvl w:val="1"/>
      </w:pPr>
      <w:r w:rsidRPr="00C02FF7">
        <w:t>D.</w:t>
      </w:r>
      <w:r w:rsidRPr="00C02FF7">
        <w:tab/>
        <w:t>CONDITIONS OR RESTRICTIONS WITH REGARD TO THE SAFE AND EFFECTIVE USE OF THE MEDICINAL PRODUCT</w:t>
      </w:r>
    </w:p>
    <w:p w:rsidR="001855AB" w:rsidRPr="00C02FF7" w:rsidP="00A70650" w14:paraId="6E8ABC15" w14:textId="77777777">
      <w:pPr>
        <w:keepNext/>
        <w:rPr>
          <w:noProof/>
          <w:u w:val="single"/>
        </w:rPr>
      </w:pPr>
    </w:p>
    <w:p w:rsidR="001855AB" w:rsidRPr="00C02FF7" w:rsidP="001F08FF" w14:paraId="5B5E55A8" w14:textId="77777777">
      <w:pPr>
        <w:keepNext/>
        <w:numPr>
          <w:ilvl w:val="0"/>
          <w:numId w:val="1"/>
        </w:numPr>
        <w:ind w:left="567" w:hanging="567"/>
        <w:rPr>
          <w:b/>
          <w:bCs/>
          <w:noProof/>
        </w:rPr>
      </w:pPr>
      <w:r w:rsidRPr="00C02FF7">
        <w:rPr>
          <w:b/>
          <w:bCs/>
          <w:noProof/>
        </w:rPr>
        <w:t>Risk management plan (RMP)</w:t>
      </w:r>
    </w:p>
    <w:p w:rsidR="001855AB" w:rsidRPr="00C02FF7" w:rsidP="00A70650" w14:paraId="4D08FAC0" w14:textId="77777777">
      <w:pPr>
        <w:keepNext/>
        <w:rPr>
          <w:noProof/>
        </w:rPr>
      </w:pPr>
    </w:p>
    <w:p w:rsidR="001855AB" w:rsidRPr="00C02FF7" w:rsidP="00A60074" w14:paraId="6C888717" w14:textId="77777777">
      <w:pPr>
        <w:tabs>
          <w:tab w:val="left" w:pos="0"/>
        </w:tabs>
        <w:rPr>
          <w:noProof/>
          <w:szCs w:val="22"/>
        </w:rPr>
      </w:pPr>
      <w:r w:rsidRPr="00C02FF7">
        <w:rPr>
          <w:noProof/>
          <w:szCs w:val="22"/>
        </w:rPr>
        <w:t xml:space="preserve">The </w:t>
      </w:r>
      <w:r w:rsidRPr="00C02FF7">
        <w:rPr>
          <w:noProof/>
        </w:rPr>
        <w:t>marketing authorisation holder (</w:t>
      </w:r>
      <w:r w:rsidRPr="00C02FF7">
        <w:rPr>
          <w:noProof/>
          <w:szCs w:val="22"/>
        </w:rPr>
        <w:t>MAH) shall perform the required pharmacovigilance activities and interventions detailed in the agreed RMP presented in Module 1.8.2 of the marketing authorisation and any agreed subsequent updates of the RMP.</w:t>
      </w:r>
    </w:p>
    <w:p w:rsidR="001855AB" w:rsidRPr="00C02FF7" w:rsidP="00A60074" w14:paraId="4CB37A69" w14:textId="77777777">
      <w:pPr>
        <w:rPr>
          <w:iCs/>
          <w:noProof/>
          <w:szCs w:val="22"/>
        </w:rPr>
      </w:pPr>
    </w:p>
    <w:p w:rsidR="001855AB" w:rsidRPr="00C02FF7" w:rsidP="002A751A" w14:paraId="1C6BEE21" w14:textId="77777777">
      <w:pPr>
        <w:keepNext/>
        <w:rPr>
          <w:iCs/>
          <w:noProof/>
          <w:szCs w:val="22"/>
        </w:rPr>
      </w:pPr>
      <w:r w:rsidRPr="00C02FF7">
        <w:rPr>
          <w:iCs/>
          <w:noProof/>
          <w:szCs w:val="22"/>
        </w:rPr>
        <w:t>An updated RMP should be submitted:</w:t>
      </w:r>
    </w:p>
    <w:p w:rsidR="001855AB" w:rsidRPr="00C02FF7" w:rsidP="001F08FF" w14:paraId="739B359C" w14:textId="77777777">
      <w:pPr>
        <w:numPr>
          <w:ilvl w:val="0"/>
          <w:numId w:val="4"/>
        </w:numPr>
        <w:rPr>
          <w:iCs/>
          <w:noProof/>
          <w:szCs w:val="22"/>
        </w:rPr>
      </w:pPr>
      <w:r w:rsidRPr="00C02FF7">
        <w:rPr>
          <w:iCs/>
          <w:noProof/>
          <w:szCs w:val="22"/>
        </w:rPr>
        <w:t>At the request of the European Medicines Agency;</w:t>
      </w:r>
    </w:p>
    <w:p w:rsidR="001855AB" w:rsidRPr="00C02FF7" w:rsidP="00EF7818" w14:paraId="2464A8C5" w14:textId="77777777">
      <w:pPr>
        <w:numPr>
          <w:ilvl w:val="0"/>
          <w:numId w:val="2"/>
        </w:numPr>
        <w:ind w:left="567" w:hanging="567"/>
        <w:rPr>
          <w:iCs/>
          <w:noProof/>
          <w:szCs w:val="22"/>
        </w:rPr>
      </w:pPr>
      <w:r w:rsidRPr="00C02FF7">
        <w:rPr>
          <w:iCs/>
          <w:noProof/>
          <w:szCs w:val="22"/>
        </w:rPr>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p w:rsidR="00334DFE" w:rsidRPr="00C02FF7" w:rsidP="00A60074" w14:paraId="7BCAF38F" w14:textId="45429BB7">
      <w:pPr>
        <w:rPr>
          <w:iCs/>
          <w:noProof/>
          <w:szCs w:val="22"/>
        </w:rPr>
      </w:pPr>
      <w:bookmarkStart w:id="525" w:name="_Hlk22734861"/>
    </w:p>
    <w:p w:rsidR="007521B2" w:rsidRPr="00C02FF7" w:rsidP="00A60074" w14:paraId="275C84B0" w14:textId="77777777">
      <w:pPr>
        <w:rPr>
          <w:iCs/>
          <w:noProof/>
          <w:szCs w:val="22"/>
        </w:rPr>
      </w:pPr>
    </w:p>
    <w:p w:rsidR="001855AB" w:rsidRPr="00C02FF7" w:rsidP="00054536" w14:paraId="33EEA185" w14:textId="77777777">
      <w:pPr>
        <w:pStyle w:val="EUCP-Heading-2"/>
        <w:outlineLvl w:val="1"/>
      </w:pPr>
      <w:bookmarkStart w:id="526" w:name="_Hlk22734957"/>
      <w:bookmarkStart w:id="527" w:name="_Hlk22734514"/>
      <w:r w:rsidRPr="00C02FF7">
        <w:t>E.</w:t>
      </w:r>
      <w:r w:rsidRPr="00C02FF7">
        <w:tab/>
        <w:t>SPECIFIC OBLIGATION TO COMPLETE POST-AUTHORISATION MEASURES FOR THE MARKETING AUTHORISATION UNDER EXCEPTIONAL CIRCUMSTANCES</w:t>
      </w:r>
    </w:p>
    <w:bookmarkEnd w:id="526"/>
    <w:p w:rsidR="001855AB" w:rsidRPr="00C02FF7" w:rsidP="00A60074" w14:paraId="64B74CCC" w14:textId="77777777">
      <w:pPr>
        <w:keepNext/>
        <w:rPr>
          <w:b/>
          <w:noProof/>
          <w:szCs w:val="22"/>
        </w:rPr>
      </w:pPr>
    </w:p>
    <w:p w:rsidR="001855AB" w:rsidRPr="00C02FF7" w:rsidP="00A60074" w14:paraId="670A1403" w14:textId="77777777">
      <w:pPr>
        <w:rPr>
          <w:iCs/>
          <w:noProof/>
          <w:szCs w:val="22"/>
        </w:rPr>
      </w:pPr>
      <w:r w:rsidRPr="00C02FF7">
        <w:rPr>
          <w:iCs/>
          <w:noProof/>
          <w:szCs w:val="22"/>
        </w:rPr>
        <w:t>This being an approval under exceptional circumstances and pursuant to Article 14(8) of Regulation (EC) No 726/2004, the MAH shall conduct, within the stated timeframe, the following measures:</w:t>
      </w:r>
    </w:p>
    <w:p w:rsidR="001855AB" w:rsidRPr="00C02FF7" w:rsidP="00A60074" w14:paraId="08AE9222" w14:textId="77777777">
      <w:pPr>
        <w:rPr>
          <w:noProof/>
        </w:rPr>
      </w:pPr>
    </w:p>
    <w:tbl>
      <w:tblPr>
        <w:tblW w:w="90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6941"/>
        <w:gridCol w:w="2131"/>
      </w:tblGrid>
      <w:tr w14:paraId="33BF037E" w14:textId="77777777" w:rsidTr="00A70650">
        <w:tblPrEx>
          <w:tblW w:w="90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cantSplit/>
        </w:trPr>
        <w:tc>
          <w:tcPr>
            <w:tcW w:w="6941" w:type="dxa"/>
            <w:tcBorders>
              <w:top w:val="single" w:sz="4" w:space="0" w:color="auto"/>
              <w:left w:val="single" w:sz="4" w:space="0" w:color="auto"/>
              <w:bottom w:val="single" w:sz="4" w:space="0" w:color="auto"/>
              <w:right w:val="single" w:sz="6" w:space="0" w:color="auto"/>
              <w:tl2br w:val="nil"/>
              <w:tr2bl w:val="nil"/>
            </w:tcBorders>
            <w:shd w:val="clear" w:color="auto" w:fill="auto"/>
          </w:tcPr>
          <w:p w:rsidR="001855AB" w:rsidRPr="00C02FF7" w:rsidP="00C0386D" w14:paraId="2C28CA11" w14:textId="77777777">
            <w:pPr>
              <w:keepNext/>
              <w:rPr>
                <w:b/>
                <w:bCs/>
                <w:noProof/>
              </w:rPr>
            </w:pPr>
            <w:r w:rsidRPr="00C02FF7">
              <w:rPr>
                <w:b/>
                <w:bCs/>
                <w:noProof/>
              </w:rPr>
              <w:t>Description</w:t>
            </w:r>
          </w:p>
        </w:tc>
        <w:tc>
          <w:tcPr>
            <w:tcW w:w="2131" w:type="dxa"/>
            <w:tcBorders>
              <w:top w:val="single" w:sz="4" w:space="0" w:color="auto"/>
              <w:left w:val="single" w:sz="6" w:space="0" w:color="auto"/>
              <w:bottom w:val="single" w:sz="4" w:space="0" w:color="auto"/>
              <w:right w:val="single" w:sz="4" w:space="0" w:color="auto"/>
              <w:tl2br w:val="nil"/>
              <w:tr2bl w:val="nil"/>
            </w:tcBorders>
            <w:shd w:val="clear" w:color="auto" w:fill="auto"/>
          </w:tcPr>
          <w:p w:rsidR="001855AB" w:rsidRPr="00C02FF7" w:rsidP="00C0386D" w14:paraId="33DCABFE" w14:textId="77777777">
            <w:pPr>
              <w:keepNext/>
              <w:rPr>
                <w:b/>
                <w:bCs/>
                <w:noProof/>
              </w:rPr>
            </w:pPr>
            <w:r w:rsidRPr="00C02FF7">
              <w:rPr>
                <w:b/>
                <w:bCs/>
                <w:noProof/>
              </w:rPr>
              <w:t>Due date</w:t>
            </w:r>
          </w:p>
        </w:tc>
      </w:tr>
      <w:tr w14:paraId="39DF307E" w14:textId="77777777" w:rsidTr="00AE3A05">
        <w:tblPrEx>
          <w:tblW w:w="9072" w:type="dxa"/>
          <w:tblLayout w:type="fixed"/>
          <w:tblLook w:val="01E0"/>
        </w:tblPrEx>
        <w:trPr>
          <w:cantSplit/>
        </w:trPr>
        <w:tc>
          <w:tcPr>
            <w:tcW w:w="6941" w:type="dxa"/>
            <w:shd w:val="clear" w:color="auto" w:fill="auto"/>
          </w:tcPr>
          <w:p w:rsidR="007A3112" w:rsidRPr="00C02FF7" w:rsidP="00761152" w14:paraId="41F5D8E8" w14:textId="7EA3ADCE">
            <w:pPr>
              <w:rPr>
                <w:noProof/>
              </w:rPr>
            </w:pPr>
            <w:r w:rsidRPr="00C02FF7">
              <w:rPr>
                <w:noProof/>
              </w:rPr>
              <w:t xml:space="preserve">To ensure adequate monitoring of effectiveness, the applicant will perform the following study to collect data in the context of </w:t>
            </w:r>
            <w:r w:rsidRPr="00C02FF7" w:rsidR="00D86314">
              <w:rPr>
                <w:noProof/>
              </w:rPr>
              <w:t>the intended</w:t>
            </w:r>
            <w:r w:rsidRPr="00C02FF7">
              <w:rPr>
                <w:noProof/>
              </w:rPr>
              <w:t xml:space="preserve"> use of the Ad26.ZEBOV, MVA</w:t>
            </w:r>
            <w:r w:rsidRPr="00C02FF7" w:rsidR="003C2181">
              <w:rPr>
                <w:noProof/>
              </w:rPr>
              <w:noBreakHyphen/>
            </w:r>
            <w:r w:rsidRPr="00C02FF7">
              <w:rPr>
                <w:noProof/>
              </w:rPr>
              <w:t>BN</w:t>
            </w:r>
            <w:r w:rsidRPr="00C02FF7" w:rsidR="003C2181">
              <w:rPr>
                <w:noProof/>
              </w:rPr>
              <w:noBreakHyphen/>
            </w:r>
            <w:r w:rsidRPr="00C02FF7">
              <w:rPr>
                <w:noProof/>
              </w:rPr>
              <w:t>Filo prophylactic vaccine regimen.</w:t>
            </w:r>
          </w:p>
          <w:p w:rsidR="007A3112" w:rsidRPr="00C02FF7" w:rsidP="00761152" w14:paraId="0F8F17D9" w14:textId="06EF0DEF">
            <w:pPr>
              <w:rPr>
                <w:noProof/>
              </w:rPr>
            </w:pPr>
          </w:p>
          <w:p w:rsidR="007A3112" w:rsidRPr="00C02FF7" w:rsidP="00761152" w14:paraId="7F9291F5" w14:textId="5F18099B">
            <w:pPr>
              <w:rPr>
                <w:noProof/>
              </w:rPr>
            </w:pPr>
            <w:r w:rsidRPr="00C02FF7">
              <w:rPr>
                <w:noProof/>
              </w:rPr>
              <w:t>Post</w:t>
            </w:r>
            <w:r w:rsidRPr="00C02FF7">
              <w:rPr>
                <w:noProof/>
              </w:rPr>
              <w:noBreakHyphen/>
              <w:t>authori</w:t>
            </w:r>
            <w:r w:rsidRPr="00C02FF7" w:rsidR="003C2181">
              <w:rPr>
                <w:noProof/>
              </w:rPr>
              <w:t>s</w:t>
            </w:r>
            <w:r w:rsidRPr="00C02FF7">
              <w:rPr>
                <w:noProof/>
              </w:rPr>
              <w:t>ation non</w:t>
            </w:r>
            <w:r w:rsidRPr="00C02FF7" w:rsidR="003C2181">
              <w:rPr>
                <w:noProof/>
              </w:rPr>
              <w:noBreakHyphen/>
            </w:r>
            <w:r w:rsidRPr="00C02FF7">
              <w:rPr>
                <w:noProof/>
              </w:rPr>
              <w:t xml:space="preserve">interventional study: </w:t>
            </w:r>
          </w:p>
          <w:p w:rsidR="001855AB" w:rsidRPr="00C02FF7" w:rsidP="00761152" w14:paraId="34F651B3" w14:textId="396FAC73">
            <w:pPr>
              <w:ind w:left="567" w:hanging="567"/>
              <w:rPr>
                <w:noProof/>
              </w:rPr>
            </w:pPr>
            <w:r w:rsidRPr="00C02FF7">
              <w:rPr>
                <w:noProof/>
              </w:rPr>
              <w:t>-</w:t>
            </w:r>
            <w:r w:rsidRPr="00C02FF7">
              <w:rPr>
                <w:noProof/>
              </w:rPr>
              <w:tab/>
              <w:t>VAC52150EBL</w:t>
            </w:r>
            <w:ins w:id="528" w:author="Author" w:date="2025-02-03T14:23:00Z">
              <w:r w:rsidR="0017505B">
                <w:rPr>
                  <w:noProof/>
                </w:rPr>
                <w:t>4006</w:t>
              </w:r>
            </w:ins>
            <w:del w:id="529" w:author="Author" w:date="2025-02-03T14:23:00Z">
              <w:r w:rsidRPr="00C02FF7">
                <w:rPr>
                  <w:noProof/>
                </w:rPr>
                <w:delText>XXXX</w:delText>
              </w:r>
            </w:del>
            <w:r w:rsidRPr="00C02FF7">
              <w:rPr>
                <w:noProof/>
              </w:rPr>
              <w:t>: Evaluation of a heterologous, two</w:t>
            </w:r>
            <w:r w:rsidRPr="00C02FF7" w:rsidR="00A70650">
              <w:rPr>
                <w:noProof/>
              </w:rPr>
              <w:noBreakHyphen/>
            </w:r>
            <w:r w:rsidRPr="00C02FF7">
              <w:rPr>
                <w:noProof/>
              </w:rPr>
              <w:t>dose preventive Ebola vaccine for field effectiveness</w:t>
            </w:r>
          </w:p>
        </w:tc>
        <w:tc>
          <w:tcPr>
            <w:tcW w:w="2131" w:type="dxa"/>
            <w:shd w:val="clear" w:color="auto" w:fill="auto"/>
          </w:tcPr>
          <w:p w:rsidR="001855AB" w:rsidRPr="00C02FF7" w:rsidP="00761152" w14:paraId="68A916DE" w14:textId="0DE4C638">
            <w:pPr>
              <w:rPr>
                <w:noProof/>
              </w:rPr>
            </w:pPr>
            <w:r w:rsidRPr="00C02FF7">
              <w:rPr>
                <w:noProof/>
              </w:rPr>
              <w:t>Status to be reported annually within each annual re</w:t>
            </w:r>
            <w:r w:rsidRPr="00C02FF7" w:rsidR="00C0386D">
              <w:rPr>
                <w:noProof/>
              </w:rPr>
              <w:noBreakHyphen/>
            </w:r>
            <w:r w:rsidRPr="00C02FF7">
              <w:rPr>
                <w:noProof/>
              </w:rPr>
              <w:t>assessment application</w:t>
            </w:r>
          </w:p>
        </w:tc>
      </w:tr>
    </w:tbl>
    <w:p w:rsidR="001855AB" w:rsidRPr="00C02FF7" w:rsidP="00A60074" w14:paraId="4254368D" w14:textId="77777777">
      <w:pPr>
        <w:rPr>
          <w:noProof/>
          <w:szCs w:val="22"/>
        </w:rPr>
      </w:pPr>
    </w:p>
    <w:bookmarkEnd w:id="527"/>
    <w:p w:rsidR="004B06DE" w:rsidRPr="00C02FF7" w:rsidP="00A60074" w14:paraId="33BDA4D4" w14:textId="77777777">
      <w:pPr>
        <w:numPr>
          <w:ilvl w:val="12"/>
          <w:numId w:val="0"/>
        </w:numPr>
        <w:rPr>
          <w:noProof/>
          <w:szCs w:val="22"/>
        </w:rPr>
      </w:pPr>
      <w:r w:rsidRPr="00C02FF7">
        <w:rPr>
          <w:noProof/>
          <w:szCs w:val="22"/>
        </w:rPr>
        <w:br w:type="page"/>
      </w:r>
    </w:p>
    <w:bookmarkEnd w:id="525"/>
    <w:p w:rsidR="00817B5C" w:rsidRPr="00C02FF7" w:rsidP="00A66104" w14:paraId="2C56FE10" w14:textId="77777777">
      <w:pPr>
        <w:numPr>
          <w:ilvl w:val="12"/>
          <w:numId w:val="0"/>
        </w:numPr>
        <w:jc w:val="center"/>
        <w:rPr>
          <w:noProof/>
          <w:szCs w:val="22"/>
        </w:rPr>
      </w:pPr>
    </w:p>
    <w:p w:rsidR="00817B5C" w:rsidRPr="00C02FF7" w:rsidP="00A66104" w14:paraId="205D6F2D" w14:textId="77777777">
      <w:pPr>
        <w:jc w:val="center"/>
        <w:rPr>
          <w:noProof/>
          <w:szCs w:val="22"/>
        </w:rPr>
      </w:pPr>
    </w:p>
    <w:p w:rsidR="00817B5C" w:rsidRPr="00C02FF7" w:rsidP="00A66104" w14:paraId="3B7ED023" w14:textId="77777777">
      <w:pPr>
        <w:jc w:val="center"/>
        <w:rPr>
          <w:noProof/>
          <w:szCs w:val="22"/>
        </w:rPr>
      </w:pPr>
    </w:p>
    <w:p w:rsidR="00817B5C" w:rsidRPr="00C02FF7" w:rsidP="00A66104" w14:paraId="0B03B0CD" w14:textId="77777777">
      <w:pPr>
        <w:jc w:val="center"/>
        <w:rPr>
          <w:noProof/>
          <w:szCs w:val="22"/>
        </w:rPr>
      </w:pPr>
    </w:p>
    <w:p w:rsidR="00817B5C" w:rsidRPr="00C02FF7" w:rsidP="00A66104" w14:paraId="27A25309" w14:textId="77777777">
      <w:pPr>
        <w:jc w:val="center"/>
        <w:rPr>
          <w:noProof/>
          <w:szCs w:val="22"/>
        </w:rPr>
      </w:pPr>
    </w:p>
    <w:p w:rsidR="00817B5C" w:rsidRPr="00C02FF7" w:rsidP="00A66104" w14:paraId="19583A57" w14:textId="77777777">
      <w:pPr>
        <w:jc w:val="center"/>
        <w:rPr>
          <w:noProof/>
          <w:szCs w:val="22"/>
        </w:rPr>
      </w:pPr>
    </w:p>
    <w:p w:rsidR="00817B5C" w:rsidRPr="00C02FF7" w:rsidP="00A66104" w14:paraId="68C2ECAD" w14:textId="77777777">
      <w:pPr>
        <w:jc w:val="center"/>
        <w:rPr>
          <w:noProof/>
          <w:szCs w:val="22"/>
        </w:rPr>
      </w:pPr>
    </w:p>
    <w:p w:rsidR="00817B5C" w:rsidRPr="00C02FF7" w:rsidP="00A66104" w14:paraId="18FE9738" w14:textId="77777777">
      <w:pPr>
        <w:jc w:val="center"/>
        <w:rPr>
          <w:noProof/>
          <w:szCs w:val="22"/>
        </w:rPr>
      </w:pPr>
    </w:p>
    <w:p w:rsidR="00817B5C" w:rsidRPr="00C02FF7" w:rsidP="00A66104" w14:paraId="79FC082C" w14:textId="77777777">
      <w:pPr>
        <w:jc w:val="center"/>
        <w:rPr>
          <w:noProof/>
          <w:szCs w:val="22"/>
        </w:rPr>
      </w:pPr>
    </w:p>
    <w:p w:rsidR="00817B5C" w:rsidRPr="00C02FF7" w:rsidP="00A66104" w14:paraId="54D26F1A" w14:textId="77777777">
      <w:pPr>
        <w:jc w:val="center"/>
        <w:rPr>
          <w:noProof/>
          <w:szCs w:val="22"/>
        </w:rPr>
      </w:pPr>
    </w:p>
    <w:p w:rsidR="00817B5C" w:rsidRPr="00C02FF7" w:rsidP="00A66104" w14:paraId="27FD20AC" w14:textId="77777777">
      <w:pPr>
        <w:jc w:val="center"/>
        <w:rPr>
          <w:noProof/>
          <w:szCs w:val="22"/>
        </w:rPr>
      </w:pPr>
    </w:p>
    <w:p w:rsidR="00817B5C" w:rsidRPr="00C02FF7" w:rsidP="00A66104" w14:paraId="34DB335D" w14:textId="77777777">
      <w:pPr>
        <w:jc w:val="center"/>
        <w:rPr>
          <w:noProof/>
          <w:szCs w:val="22"/>
        </w:rPr>
      </w:pPr>
    </w:p>
    <w:p w:rsidR="00817B5C" w:rsidRPr="00C02FF7" w:rsidP="00A66104" w14:paraId="584E3832" w14:textId="77777777">
      <w:pPr>
        <w:jc w:val="center"/>
        <w:rPr>
          <w:noProof/>
          <w:szCs w:val="22"/>
        </w:rPr>
      </w:pPr>
    </w:p>
    <w:p w:rsidR="00817B5C" w:rsidRPr="00C02FF7" w:rsidP="00A66104" w14:paraId="4BCEC5F5" w14:textId="77777777">
      <w:pPr>
        <w:jc w:val="center"/>
        <w:rPr>
          <w:noProof/>
          <w:szCs w:val="22"/>
        </w:rPr>
      </w:pPr>
    </w:p>
    <w:p w:rsidR="00817B5C" w:rsidRPr="00C02FF7" w:rsidP="00A66104" w14:paraId="568D2224" w14:textId="77777777">
      <w:pPr>
        <w:jc w:val="center"/>
        <w:rPr>
          <w:noProof/>
          <w:szCs w:val="22"/>
        </w:rPr>
      </w:pPr>
    </w:p>
    <w:p w:rsidR="00817B5C" w:rsidRPr="00C02FF7" w:rsidP="00A66104" w14:paraId="7F63AC9F" w14:textId="77777777">
      <w:pPr>
        <w:jc w:val="center"/>
        <w:rPr>
          <w:noProof/>
          <w:szCs w:val="22"/>
        </w:rPr>
      </w:pPr>
    </w:p>
    <w:p w:rsidR="00817B5C" w:rsidRPr="00C02FF7" w:rsidP="00A66104" w14:paraId="2DE23F08" w14:textId="77777777">
      <w:pPr>
        <w:jc w:val="center"/>
        <w:rPr>
          <w:noProof/>
        </w:rPr>
      </w:pPr>
    </w:p>
    <w:p w:rsidR="00817B5C" w:rsidRPr="00C02FF7" w:rsidP="00A66104" w14:paraId="5B98E5B4" w14:textId="77777777">
      <w:pPr>
        <w:jc w:val="center"/>
        <w:rPr>
          <w:noProof/>
        </w:rPr>
      </w:pPr>
    </w:p>
    <w:p w:rsidR="00817B5C" w:rsidRPr="00C02FF7" w:rsidP="00A66104" w14:paraId="13B11564" w14:textId="77777777">
      <w:pPr>
        <w:jc w:val="center"/>
        <w:rPr>
          <w:noProof/>
        </w:rPr>
      </w:pPr>
    </w:p>
    <w:p w:rsidR="00817B5C" w:rsidRPr="00C02FF7" w:rsidP="00A66104" w14:paraId="0B8E5F7E" w14:textId="77777777">
      <w:pPr>
        <w:jc w:val="center"/>
        <w:rPr>
          <w:noProof/>
        </w:rPr>
      </w:pPr>
    </w:p>
    <w:p w:rsidR="00817B5C" w:rsidRPr="00C02FF7" w:rsidP="00A66104" w14:paraId="6FF22728" w14:textId="77777777">
      <w:pPr>
        <w:jc w:val="center"/>
        <w:rPr>
          <w:noProof/>
        </w:rPr>
      </w:pPr>
    </w:p>
    <w:p w:rsidR="00817B5C" w:rsidRPr="00C02FF7" w:rsidP="00A66104" w14:paraId="37D52730" w14:textId="77777777">
      <w:pPr>
        <w:jc w:val="center"/>
        <w:rPr>
          <w:noProof/>
          <w:szCs w:val="22"/>
        </w:rPr>
      </w:pPr>
    </w:p>
    <w:p w:rsidR="00817B5C" w:rsidRPr="00C02FF7" w:rsidP="00A66104" w14:paraId="074D2772" w14:textId="77777777">
      <w:pPr>
        <w:jc w:val="center"/>
        <w:rPr>
          <w:noProof/>
          <w:szCs w:val="22"/>
        </w:rPr>
      </w:pPr>
    </w:p>
    <w:p w:rsidR="00817B5C" w:rsidRPr="00C02FF7" w:rsidP="005F3A1C" w14:paraId="35EEED13" w14:textId="77777777">
      <w:pPr>
        <w:jc w:val="center"/>
        <w:outlineLvl w:val="0"/>
        <w:rPr>
          <w:b/>
          <w:noProof/>
          <w:szCs w:val="22"/>
        </w:rPr>
      </w:pPr>
      <w:r w:rsidRPr="00C02FF7">
        <w:rPr>
          <w:b/>
          <w:noProof/>
          <w:szCs w:val="22"/>
        </w:rPr>
        <w:t>ANNEX III</w:t>
      </w:r>
    </w:p>
    <w:p w:rsidR="00817B5C" w:rsidRPr="00C02FF7" w:rsidP="00A60074" w14:paraId="2A09AF45" w14:textId="77777777">
      <w:pPr>
        <w:jc w:val="center"/>
        <w:rPr>
          <w:bCs/>
          <w:noProof/>
          <w:szCs w:val="22"/>
        </w:rPr>
      </w:pPr>
    </w:p>
    <w:p w:rsidR="00817B5C" w:rsidRPr="00C02FF7" w:rsidP="00A60074" w14:paraId="5095BAD7" w14:textId="31431E17">
      <w:pPr>
        <w:jc w:val="center"/>
        <w:rPr>
          <w:b/>
          <w:noProof/>
          <w:szCs w:val="22"/>
        </w:rPr>
      </w:pPr>
      <w:r w:rsidRPr="00C02FF7">
        <w:rPr>
          <w:b/>
          <w:noProof/>
          <w:szCs w:val="22"/>
        </w:rPr>
        <w:t>LABELLING AND PACKAGE LEAFLET</w:t>
      </w:r>
    </w:p>
    <w:p w:rsidR="00066842" w:rsidRPr="00C02FF7" w:rsidP="00A60074" w14:paraId="79D01142" w14:textId="77777777">
      <w:pPr>
        <w:rPr>
          <w:b/>
          <w:noProof/>
          <w:szCs w:val="22"/>
        </w:rPr>
      </w:pPr>
      <w:r w:rsidRPr="00C02FF7">
        <w:rPr>
          <w:b/>
          <w:noProof/>
          <w:szCs w:val="22"/>
        </w:rPr>
        <w:br w:type="page"/>
      </w:r>
    </w:p>
    <w:p w:rsidR="00066842" w:rsidRPr="00C02FF7" w:rsidP="00A66104" w14:paraId="3E3315E6" w14:textId="77777777">
      <w:pPr>
        <w:jc w:val="center"/>
        <w:rPr>
          <w:bCs/>
          <w:noProof/>
          <w:szCs w:val="22"/>
        </w:rPr>
      </w:pPr>
    </w:p>
    <w:p w:rsidR="00066842" w:rsidRPr="00C02FF7" w:rsidP="00A66104" w14:paraId="48DBFB63" w14:textId="77777777">
      <w:pPr>
        <w:jc w:val="center"/>
        <w:rPr>
          <w:bCs/>
          <w:noProof/>
          <w:szCs w:val="22"/>
        </w:rPr>
      </w:pPr>
    </w:p>
    <w:p w:rsidR="00066842" w:rsidRPr="00C02FF7" w:rsidP="00A66104" w14:paraId="3A47CED8" w14:textId="77777777">
      <w:pPr>
        <w:jc w:val="center"/>
        <w:rPr>
          <w:bCs/>
          <w:noProof/>
          <w:szCs w:val="22"/>
        </w:rPr>
      </w:pPr>
    </w:p>
    <w:p w:rsidR="00066842" w:rsidRPr="00C02FF7" w:rsidP="00A66104" w14:paraId="6FD7120D" w14:textId="77777777">
      <w:pPr>
        <w:jc w:val="center"/>
        <w:rPr>
          <w:bCs/>
          <w:noProof/>
          <w:szCs w:val="22"/>
        </w:rPr>
      </w:pPr>
    </w:p>
    <w:p w:rsidR="00066842" w:rsidRPr="00C02FF7" w:rsidP="00A66104" w14:paraId="28DC77E8" w14:textId="77777777">
      <w:pPr>
        <w:jc w:val="center"/>
        <w:rPr>
          <w:bCs/>
          <w:noProof/>
          <w:szCs w:val="22"/>
        </w:rPr>
      </w:pPr>
    </w:p>
    <w:p w:rsidR="00066842" w:rsidRPr="00C02FF7" w:rsidP="00A66104" w14:paraId="2CF0CA70" w14:textId="77777777">
      <w:pPr>
        <w:jc w:val="center"/>
        <w:rPr>
          <w:bCs/>
          <w:noProof/>
          <w:szCs w:val="22"/>
        </w:rPr>
      </w:pPr>
    </w:p>
    <w:p w:rsidR="00066842" w:rsidRPr="00C02FF7" w:rsidP="00A66104" w14:paraId="2C92E548" w14:textId="77777777">
      <w:pPr>
        <w:jc w:val="center"/>
        <w:rPr>
          <w:bCs/>
          <w:noProof/>
          <w:szCs w:val="22"/>
        </w:rPr>
      </w:pPr>
    </w:p>
    <w:p w:rsidR="00066842" w:rsidRPr="00C02FF7" w:rsidP="00A66104" w14:paraId="1A72D6A5" w14:textId="77777777">
      <w:pPr>
        <w:jc w:val="center"/>
        <w:rPr>
          <w:bCs/>
          <w:noProof/>
          <w:szCs w:val="22"/>
        </w:rPr>
      </w:pPr>
    </w:p>
    <w:p w:rsidR="00066842" w:rsidRPr="00C02FF7" w:rsidP="00A66104" w14:paraId="42A14977" w14:textId="77777777">
      <w:pPr>
        <w:jc w:val="center"/>
        <w:rPr>
          <w:bCs/>
          <w:noProof/>
          <w:szCs w:val="22"/>
        </w:rPr>
      </w:pPr>
    </w:p>
    <w:p w:rsidR="00066842" w:rsidRPr="00C02FF7" w:rsidP="00A66104" w14:paraId="408C25AF" w14:textId="77777777">
      <w:pPr>
        <w:jc w:val="center"/>
        <w:rPr>
          <w:bCs/>
          <w:noProof/>
          <w:szCs w:val="22"/>
        </w:rPr>
      </w:pPr>
    </w:p>
    <w:p w:rsidR="00066842" w:rsidRPr="00C02FF7" w:rsidP="00A66104" w14:paraId="5B8E810A" w14:textId="77777777">
      <w:pPr>
        <w:jc w:val="center"/>
        <w:rPr>
          <w:bCs/>
          <w:noProof/>
          <w:szCs w:val="22"/>
        </w:rPr>
      </w:pPr>
    </w:p>
    <w:p w:rsidR="00066842" w:rsidRPr="00C02FF7" w:rsidP="00A66104" w14:paraId="04F94E01" w14:textId="77777777">
      <w:pPr>
        <w:jc w:val="center"/>
        <w:rPr>
          <w:bCs/>
          <w:noProof/>
          <w:szCs w:val="22"/>
        </w:rPr>
      </w:pPr>
    </w:p>
    <w:p w:rsidR="00066842" w:rsidRPr="00C02FF7" w:rsidP="00A66104" w14:paraId="6B322905" w14:textId="77777777">
      <w:pPr>
        <w:jc w:val="center"/>
        <w:rPr>
          <w:bCs/>
          <w:noProof/>
          <w:szCs w:val="22"/>
        </w:rPr>
      </w:pPr>
    </w:p>
    <w:p w:rsidR="00066842" w:rsidRPr="00C02FF7" w:rsidP="00A66104" w14:paraId="7E5C888B" w14:textId="77777777">
      <w:pPr>
        <w:jc w:val="center"/>
        <w:rPr>
          <w:bCs/>
          <w:noProof/>
          <w:szCs w:val="22"/>
        </w:rPr>
      </w:pPr>
    </w:p>
    <w:p w:rsidR="00066842" w:rsidRPr="00C02FF7" w:rsidP="00A66104" w14:paraId="3EEF33B5" w14:textId="77777777">
      <w:pPr>
        <w:jc w:val="center"/>
        <w:rPr>
          <w:bCs/>
          <w:noProof/>
          <w:szCs w:val="22"/>
        </w:rPr>
      </w:pPr>
    </w:p>
    <w:p w:rsidR="00066842" w:rsidRPr="00C02FF7" w:rsidP="00A66104" w14:paraId="799F804A" w14:textId="77777777">
      <w:pPr>
        <w:jc w:val="center"/>
        <w:rPr>
          <w:bCs/>
          <w:noProof/>
          <w:szCs w:val="22"/>
        </w:rPr>
      </w:pPr>
    </w:p>
    <w:p w:rsidR="00066842" w:rsidRPr="00C02FF7" w:rsidP="00A66104" w14:paraId="77099968" w14:textId="77777777">
      <w:pPr>
        <w:jc w:val="center"/>
        <w:rPr>
          <w:bCs/>
          <w:noProof/>
          <w:szCs w:val="22"/>
        </w:rPr>
      </w:pPr>
    </w:p>
    <w:p w:rsidR="00066842" w:rsidRPr="00C02FF7" w:rsidP="00A66104" w14:paraId="464F14CE" w14:textId="77777777">
      <w:pPr>
        <w:jc w:val="center"/>
        <w:rPr>
          <w:bCs/>
          <w:noProof/>
          <w:szCs w:val="22"/>
        </w:rPr>
      </w:pPr>
    </w:p>
    <w:p w:rsidR="00066842" w:rsidRPr="00C02FF7" w:rsidP="00A66104" w14:paraId="62DDFD93" w14:textId="77777777">
      <w:pPr>
        <w:jc w:val="center"/>
        <w:rPr>
          <w:bCs/>
          <w:noProof/>
          <w:szCs w:val="22"/>
        </w:rPr>
      </w:pPr>
    </w:p>
    <w:p w:rsidR="00066842" w:rsidRPr="00C02FF7" w:rsidP="00A66104" w14:paraId="7955C8F7" w14:textId="77777777">
      <w:pPr>
        <w:jc w:val="center"/>
        <w:rPr>
          <w:bCs/>
          <w:noProof/>
          <w:szCs w:val="22"/>
        </w:rPr>
      </w:pPr>
    </w:p>
    <w:p w:rsidR="00066842" w:rsidRPr="00C02FF7" w:rsidP="00A66104" w14:paraId="6B0BA064" w14:textId="77777777">
      <w:pPr>
        <w:jc w:val="center"/>
        <w:rPr>
          <w:bCs/>
          <w:noProof/>
          <w:szCs w:val="22"/>
        </w:rPr>
      </w:pPr>
    </w:p>
    <w:p w:rsidR="00066842" w:rsidRPr="00C02FF7" w:rsidP="00A66104" w14:paraId="3815157D" w14:textId="7245885B">
      <w:pPr>
        <w:jc w:val="center"/>
        <w:rPr>
          <w:bCs/>
          <w:noProof/>
          <w:szCs w:val="22"/>
        </w:rPr>
      </w:pPr>
    </w:p>
    <w:p w:rsidR="00AA6E3A" w:rsidRPr="00C02FF7" w:rsidP="00A66104" w14:paraId="708CF348" w14:textId="77777777">
      <w:pPr>
        <w:jc w:val="center"/>
        <w:rPr>
          <w:noProof/>
        </w:rPr>
      </w:pPr>
    </w:p>
    <w:p w:rsidR="00066842" w:rsidRPr="00C02FF7" w:rsidP="00054536" w14:paraId="1BE62B50" w14:textId="77777777">
      <w:pPr>
        <w:pStyle w:val="EUCP-Heading-1"/>
        <w:outlineLvl w:val="1"/>
      </w:pPr>
      <w:r w:rsidRPr="00C02FF7">
        <w:t>A. LABELLING</w:t>
      </w:r>
    </w:p>
    <w:p w:rsidR="00066842" w:rsidRPr="00C02FF7" w:rsidP="00406952" w14:paraId="681859CD" w14:textId="77777777">
      <w:pPr>
        <w:rPr>
          <w:noProof/>
        </w:rPr>
      </w:pPr>
      <w:r w:rsidRPr="00C02FF7">
        <w:rPr>
          <w:noProof/>
        </w:rPr>
        <w:br w:type="page"/>
      </w:r>
    </w:p>
    <w:p w:rsidR="00066842" w:rsidRPr="00C02FF7" w:rsidP="001C3CEC" w14:paraId="093A0117" w14:textId="77777777">
      <w:pPr>
        <w:keepNext/>
        <w:pBdr>
          <w:top w:val="single" w:sz="4" w:space="1" w:color="auto"/>
          <w:left w:val="single" w:sz="4" w:space="4" w:color="auto"/>
          <w:bottom w:val="single" w:sz="4" w:space="1" w:color="auto"/>
          <w:right w:val="single" w:sz="4" w:space="4" w:color="auto"/>
        </w:pBdr>
        <w:rPr>
          <w:b/>
          <w:noProof/>
          <w:szCs w:val="22"/>
        </w:rPr>
      </w:pPr>
      <w:r w:rsidRPr="00C02FF7">
        <w:rPr>
          <w:b/>
          <w:noProof/>
          <w:szCs w:val="22"/>
        </w:rPr>
        <w:t>PARTICULARS TO APPEAR ON THE OUTER PACKAGING</w:t>
      </w:r>
    </w:p>
    <w:p w:rsidR="00066842" w:rsidRPr="00C02FF7" w:rsidP="00406952" w14:paraId="11488D40" w14:textId="77777777">
      <w:pPr>
        <w:keepNext/>
        <w:pBdr>
          <w:top w:val="single" w:sz="4" w:space="1" w:color="auto"/>
          <w:left w:val="single" w:sz="4" w:space="4" w:color="auto"/>
          <w:bottom w:val="single" w:sz="4" w:space="1" w:color="auto"/>
          <w:right w:val="single" w:sz="4" w:space="4" w:color="auto"/>
        </w:pBdr>
        <w:rPr>
          <w:b/>
          <w:bCs/>
          <w:noProof/>
          <w:szCs w:val="22"/>
        </w:rPr>
      </w:pPr>
    </w:p>
    <w:p w:rsidR="00066842" w:rsidRPr="00C02FF7" w:rsidP="005F3A1C" w14:paraId="275F8514" w14:textId="365D28DB">
      <w:pPr>
        <w:keepNext/>
        <w:pBdr>
          <w:top w:val="single" w:sz="4" w:space="1" w:color="auto"/>
          <w:left w:val="single" w:sz="4" w:space="4" w:color="auto"/>
          <w:bottom w:val="single" w:sz="4" w:space="1" w:color="auto"/>
          <w:right w:val="single" w:sz="4" w:space="4" w:color="auto"/>
        </w:pBdr>
        <w:rPr>
          <w:b/>
          <w:bCs/>
          <w:noProof/>
          <w:szCs w:val="22"/>
        </w:rPr>
      </w:pPr>
      <w:r w:rsidRPr="00C02FF7">
        <w:rPr>
          <w:b/>
          <w:bCs/>
          <w:noProof/>
          <w:szCs w:val="22"/>
        </w:rPr>
        <w:t xml:space="preserve">PACK </w:t>
      </w:r>
      <w:r w:rsidRPr="00C02FF7" w:rsidR="00ED1E24">
        <w:rPr>
          <w:b/>
          <w:bCs/>
          <w:noProof/>
          <w:szCs w:val="22"/>
        </w:rPr>
        <w:t xml:space="preserve">SIZE </w:t>
      </w:r>
      <w:r w:rsidRPr="00C02FF7">
        <w:rPr>
          <w:b/>
          <w:bCs/>
          <w:noProof/>
          <w:szCs w:val="22"/>
        </w:rPr>
        <w:t>OF 20</w:t>
      </w:r>
      <w:r w:rsidRPr="00C02FF7" w:rsidR="00336DBD">
        <w:rPr>
          <w:b/>
          <w:bCs/>
          <w:noProof/>
          <w:szCs w:val="22"/>
        </w:rPr>
        <w:t> </w:t>
      </w:r>
      <w:r w:rsidRPr="00C02FF7" w:rsidR="00823225">
        <w:rPr>
          <w:b/>
          <w:bCs/>
          <w:noProof/>
          <w:szCs w:val="22"/>
        </w:rPr>
        <w:t xml:space="preserve">SINGLE-DOSE </w:t>
      </w:r>
      <w:r w:rsidRPr="00C02FF7">
        <w:rPr>
          <w:b/>
          <w:bCs/>
          <w:noProof/>
          <w:szCs w:val="22"/>
        </w:rPr>
        <w:t>VIALS</w:t>
      </w:r>
    </w:p>
    <w:p w:rsidR="00066842" w:rsidRPr="00C02FF7" w:rsidP="001C3CEC" w14:paraId="168105EB" w14:textId="77777777">
      <w:pPr>
        <w:keepNext/>
        <w:rPr>
          <w:noProof/>
        </w:rPr>
      </w:pPr>
    </w:p>
    <w:p w:rsidR="00823225" w:rsidRPr="00C02FF7" w:rsidP="001C3CEC" w14:paraId="6ECCBDF1" w14:textId="77777777">
      <w:pPr>
        <w:keepNext/>
        <w:rPr>
          <w:noProof/>
          <w:szCs w:val="22"/>
        </w:rPr>
      </w:pPr>
    </w:p>
    <w:p w:rsidR="00066842" w:rsidRPr="00C02FF7" w:rsidP="00406952" w14:paraId="3F9FC1E2" w14:textId="77777777">
      <w:pPr>
        <w:keepNext/>
        <w:pBdr>
          <w:top w:val="single" w:sz="4" w:space="1" w:color="auto"/>
          <w:left w:val="single" w:sz="4" w:space="4" w:color="auto"/>
          <w:bottom w:val="single" w:sz="4" w:space="1" w:color="auto"/>
          <w:right w:val="single" w:sz="4" w:space="4" w:color="auto"/>
        </w:pBdr>
        <w:ind w:left="567" w:hanging="567"/>
        <w:rPr>
          <w:b/>
          <w:bCs/>
          <w:noProof/>
        </w:rPr>
      </w:pPr>
      <w:bookmarkStart w:id="530" w:name="_Hlk19704068"/>
      <w:r w:rsidRPr="00C02FF7">
        <w:rPr>
          <w:b/>
          <w:bCs/>
          <w:noProof/>
        </w:rPr>
        <w:t>1.</w:t>
      </w:r>
      <w:r w:rsidRPr="00C02FF7">
        <w:rPr>
          <w:b/>
          <w:bCs/>
          <w:noProof/>
        </w:rPr>
        <w:tab/>
        <w:t>NAME OF THE MEDICINAL PRODUCT</w:t>
      </w:r>
    </w:p>
    <w:p w:rsidR="007A62F1" w:rsidRPr="00C02FF7" w:rsidP="001C3CEC" w14:paraId="6EDDD457" w14:textId="77777777">
      <w:pPr>
        <w:keepNext/>
        <w:rPr>
          <w:bCs/>
          <w:noProof/>
        </w:rPr>
      </w:pPr>
    </w:p>
    <w:p w:rsidR="007C118E" w:rsidRPr="00C02FF7" w:rsidP="00A60074" w14:paraId="4F27F442" w14:textId="0C054F01">
      <w:pPr>
        <w:rPr>
          <w:noProof/>
          <w:szCs w:val="22"/>
        </w:rPr>
      </w:pPr>
      <w:bookmarkStart w:id="531" w:name="_Hlk16544561"/>
      <w:r w:rsidRPr="00C02FF7">
        <w:rPr>
          <w:noProof/>
          <w:szCs w:val="22"/>
        </w:rPr>
        <w:t>Mvabea</w:t>
      </w:r>
      <w:r w:rsidRPr="00C02FF7" w:rsidR="009F7ED7">
        <w:rPr>
          <w:noProof/>
          <w:szCs w:val="22"/>
        </w:rPr>
        <w:t xml:space="preserve"> </w:t>
      </w:r>
      <w:r w:rsidRPr="00C02FF7" w:rsidR="00611117">
        <w:rPr>
          <w:noProof/>
        </w:rPr>
        <w:t>suspension for injection</w:t>
      </w:r>
    </w:p>
    <w:p w:rsidR="004B2C5C" w:rsidRPr="00C17D2B" w:rsidP="00A60074" w14:paraId="4AD25C1F" w14:textId="14AC2A0E">
      <w:pPr>
        <w:rPr>
          <w:noProof/>
          <w:szCs w:val="22"/>
        </w:rPr>
      </w:pPr>
      <w:r w:rsidRPr="00C17D2B">
        <w:rPr>
          <w:noProof/>
          <w:szCs w:val="22"/>
        </w:rPr>
        <w:t xml:space="preserve">Ebola vaccine </w:t>
      </w:r>
      <w:r w:rsidRPr="00C17D2B" w:rsidR="006428EE">
        <w:rPr>
          <w:noProof/>
          <w:szCs w:val="22"/>
        </w:rPr>
        <w:t>(</w:t>
      </w:r>
      <w:r w:rsidRPr="00C17D2B" w:rsidR="00A57A45">
        <w:rPr>
          <w:noProof/>
          <w:szCs w:val="22"/>
        </w:rPr>
        <w:t>MVA</w:t>
      </w:r>
      <w:r w:rsidRPr="00C17D2B" w:rsidR="00A57A45">
        <w:rPr>
          <w:noProof/>
          <w:szCs w:val="22"/>
        </w:rPr>
        <w:noBreakHyphen/>
        <w:t>BN</w:t>
      </w:r>
      <w:r w:rsidRPr="00C17D2B" w:rsidR="00A57A45">
        <w:rPr>
          <w:noProof/>
          <w:szCs w:val="22"/>
        </w:rPr>
        <w:noBreakHyphen/>
        <w:t xml:space="preserve">Filo </w:t>
      </w:r>
      <w:r w:rsidRPr="00C17D2B" w:rsidR="00A57A45">
        <w:rPr>
          <w:bCs/>
          <w:noProof/>
        </w:rPr>
        <w:t>[recombinant])</w:t>
      </w:r>
    </w:p>
    <w:bookmarkEnd w:id="531"/>
    <w:p w:rsidR="004B2C5C" w:rsidRPr="00C17D2B" w:rsidP="00A60074" w14:paraId="0324EA6E" w14:textId="77777777">
      <w:pPr>
        <w:rPr>
          <w:noProof/>
          <w:szCs w:val="22"/>
        </w:rPr>
      </w:pPr>
    </w:p>
    <w:p w:rsidR="00CD0C18" w:rsidRPr="00C17D2B" w:rsidP="00A60074" w14:paraId="3A423748" w14:textId="77777777">
      <w:pPr>
        <w:rPr>
          <w:noProof/>
          <w:szCs w:val="22"/>
        </w:rPr>
      </w:pPr>
    </w:p>
    <w:p w:rsidR="00066842" w:rsidRPr="00C02FF7" w:rsidP="00406952" w14:paraId="194F9D47" w14:textId="77777777">
      <w:pPr>
        <w:keepNext/>
        <w:pBdr>
          <w:top w:val="single" w:sz="4" w:space="1" w:color="auto"/>
          <w:left w:val="single" w:sz="4" w:space="4" w:color="auto"/>
          <w:bottom w:val="single" w:sz="4" w:space="1" w:color="auto"/>
          <w:right w:val="single" w:sz="4" w:space="4" w:color="auto"/>
        </w:pBdr>
        <w:ind w:left="567" w:hanging="567"/>
        <w:rPr>
          <w:b/>
          <w:bCs/>
          <w:noProof/>
        </w:rPr>
      </w:pPr>
      <w:r w:rsidRPr="00C02FF7">
        <w:rPr>
          <w:b/>
          <w:bCs/>
          <w:noProof/>
        </w:rPr>
        <w:t>2.</w:t>
      </w:r>
      <w:r w:rsidRPr="00C02FF7">
        <w:rPr>
          <w:b/>
          <w:bCs/>
          <w:noProof/>
        </w:rPr>
        <w:tab/>
        <w:t>STATEMENT OF ACTIVE SUBSTANCE(S)</w:t>
      </w:r>
    </w:p>
    <w:p w:rsidR="00F41FDF" w:rsidRPr="00C02FF7" w:rsidP="001C3CEC" w14:paraId="1E51684A" w14:textId="77777777">
      <w:pPr>
        <w:keepNext/>
        <w:rPr>
          <w:noProof/>
          <w:szCs w:val="22"/>
        </w:rPr>
      </w:pPr>
    </w:p>
    <w:p w:rsidR="00A57A45" w:rsidRPr="00C02FF7" w:rsidP="00A57A45" w14:paraId="315B6EA2" w14:textId="77777777">
      <w:pPr>
        <w:tabs>
          <w:tab w:val="clear" w:pos="567"/>
        </w:tabs>
        <w:rPr>
          <w:noProof/>
          <w:szCs w:val="22"/>
        </w:rPr>
      </w:pPr>
      <w:r w:rsidRPr="00C02FF7">
        <w:rPr>
          <w:noProof/>
          <w:szCs w:val="22"/>
        </w:rPr>
        <w:t>Single</w:t>
      </w:r>
      <w:r w:rsidRPr="00C02FF7">
        <w:rPr>
          <w:noProof/>
          <w:szCs w:val="22"/>
        </w:rPr>
        <w:noBreakHyphen/>
        <w:t xml:space="preserve">dose of </w:t>
      </w:r>
      <w:bookmarkStart w:id="532" w:name="_Hlk21054007"/>
      <w:r w:rsidRPr="00C02FF7">
        <w:rPr>
          <w:noProof/>
          <w:szCs w:val="22"/>
        </w:rPr>
        <w:t>0.7 × 10</w:t>
      </w:r>
      <w:r w:rsidRPr="00C02FF7">
        <w:rPr>
          <w:noProof/>
          <w:szCs w:val="22"/>
          <w:vertAlign w:val="superscript"/>
        </w:rPr>
        <w:t>8</w:t>
      </w:r>
      <w:r w:rsidRPr="00C02FF7">
        <w:rPr>
          <w:noProof/>
          <w:szCs w:val="22"/>
        </w:rPr>
        <w:t xml:space="preserve"> infectious units (Inf.U) in 0.5 mL</w:t>
      </w:r>
      <w:bookmarkEnd w:id="532"/>
    </w:p>
    <w:p w:rsidR="00A57A45" w:rsidRPr="00C02FF7" w:rsidP="00A57A45" w14:paraId="1BB01652" w14:textId="77777777">
      <w:pPr>
        <w:tabs>
          <w:tab w:val="clear" w:pos="567"/>
        </w:tabs>
        <w:rPr>
          <w:noProof/>
          <w:szCs w:val="22"/>
        </w:rPr>
      </w:pPr>
    </w:p>
    <w:p w:rsidR="00A57A45" w:rsidRPr="00C02FF7" w:rsidP="00A57A45" w14:paraId="4D54F69E" w14:textId="77777777">
      <w:pPr>
        <w:keepNext/>
        <w:tabs>
          <w:tab w:val="clear" w:pos="567"/>
        </w:tabs>
        <w:rPr>
          <w:noProof/>
          <w:szCs w:val="22"/>
          <w:highlight w:val="lightGray"/>
        </w:rPr>
      </w:pPr>
      <w:bookmarkStart w:id="533" w:name="_Hlk18592902"/>
      <w:r w:rsidRPr="00C02FF7">
        <w:rPr>
          <w:noProof/>
          <w:szCs w:val="22"/>
          <w:highlight w:val="lightGray"/>
        </w:rPr>
        <w:t>Modified Vaccinia Ankara Bavarian Nordic Virus encoding the:</w:t>
      </w:r>
    </w:p>
    <w:bookmarkEnd w:id="533"/>
    <w:p w:rsidR="004E704D" w:rsidRPr="00C02FF7" w:rsidP="004E704D" w14:paraId="76D7CE03" w14:textId="614CF005">
      <w:pPr>
        <w:rPr>
          <w:noProof/>
          <w:highlight w:val="lightGray"/>
        </w:rPr>
      </w:pPr>
      <w:r w:rsidRPr="00C02FF7">
        <w:rPr>
          <w:i/>
          <w:iCs/>
          <w:noProof/>
          <w:highlight w:val="lightGray"/>
        </w:rPr>
        <w:t>Zaire ebolavirus</w:t>
      </w:r>
      <w:r w:rsidRPr="00C02FF7">
        <w:rPr>
          <w:noProof/>
          <w:highlight w:val="lightGray"/>
        </w:rPr>
        <w:t xml:space="preserve"> </w:t>
      </w:r>
      <w:r w:rsidRPr="00C02FF7" w:rsidR="000327F9">
        <w:rPr>
          <w:noProof/>
          <w:highlight w:val="lightGray"/>
        </w:rPr>
        <w:t xml:space="preserve">(EBOV) </w:t>
      </w:r>
      <w:r w:rsidRPr="00C02FF7">
        <w:rPr>
          <w:noProof/>
          <w:highlight w:val="lightGray"/>
        </w:rPr>
        <w:t>Mayinga variant glycoprotein (GP)</w:t>
      </w:r>
    </w:p>
    <w:p w:rsidR="004E704D" w:rsidRPr="00C02FF7" w:rsidP="004E704D" w14:paraId="50074F83" w14:textId="005BEC0E">
      <w:pPr>
        <w:rPr>
          <w:noProof/>
          <w:highlight w:val="lightGray"/>
        </w:rPr>
      </w:pPr>
      <w:r w:rsidRPr="00C02FF7">
        <w:rPr>
          <w:i/>
          <w:iCs/>
          <w:noProof/>
          <w:highlight w:val="lightGray"/>
        </w:rPr>
        <w:t xml:space="preserve">Sudan ebolavirus </w:t>
      </w:r>
      <w:r w:rsidRPr="00C02FF7">
        <w:rPr>
          <w:noProof/>
          <w:highlight w:val="lightGray"/>
        </w:rPr>
        <w:t>Gulu variant GP</w:t>
      </w:r>
    </w:p>
    <w:p w:rsidR="004E704D" w:rsidRPr="00C02FF7" w:rsidP="004E704D" w14:paraId="43822955" w14:textId="5B720B24">
      <w:pPr>
        <w:rPr>
          <w:noProof/>
          <w:highlight w:val="lightGray"/>
        </w:rPr>
      </w:pPr>
      <w:r w:rsidRPr="00C02FF7">
        <w:rPr>
          <w:i/>
          <w:iCs/>
          <w:noProof/>
          <w:highlight w:val="lightGray"/>
        </w:rPr>
        <w:t xml:space="preserve">Taï Forest ebolavirus </w:t>
      </w:r>
      <w:r w:rsidRPr="00C02FF7">
        <w:rPr>
          <w:noProof/>
          <w:highlight w:val="lightGray"/>
        </w:rPr>
        <w:t>nucleoprotein</w:t>
      </w:r>
    </w:p>
    <w:p w:rsidR="004E704D" w:rsidRPr="00C02FF7" w:rsidP="004E704D" w14:paraId="73788C6D" w14:textId="59AE320B">
      <w:pPr>
        <w:rPr>
          <w:noProof/>
        </w:rPr>
      </w:pPr>
      <w:r w:rsidRPr="00C02FF7">
        <w:rPr>
          <w:i/>
          <w:iCs/>
          <w:noProof/>
          <w:highlight w:val="lightGray"/>
        </w:rPr>
        <w:t xml:space="preserve">Marburg marburgvirus </w:t>
      </w:r>
      <w:r w:rsidRPr="00C02FF7">
        <w:rPr>
          <w:noProof/>
          <w:highlight w:val="lightGray"/>
        </w:rPr>
        <w:t>Musoke variant GP</w:t>
      </w:r>
    </w:p>
    <w:p w:rsidR="000C4ED2" w:rsidRPr="00C02FF7" w:rsidP="000C4ED2" w14:paraId="2BA56699" w14:textId="77777777">
      <w:pPr>
        <w:rPr>
          <w:noProof/>
          <w:szCs w:val="22"/>
        </w:rPr>
      </w:pPr>
    </w:p>
    <w:bookmarkEnd w:id="530"/>
    <w:p w:rsidR="00CD0C18" w:rsidRPr="00C02FF7" w:rsidP="00A60074" w14:paraId="680B97D1" w14:textId="77777777">
      <w:pPr>
        <w:rPr>
          <w:noProof/>
          <w:szCs w:val="22"/>
        </w:rPr>
      </w:pPr>
    </w:p>
    <w:p w:rsidR="00066842" w:rsidRPr="00C02FF7" w:rsidP="00406952" w14:paraId="1FCC1946" w14:textId="77777777">
      <w:pPr>
        <w:keepNext/>
        <w:pBdr>
          <w:top w:val="single" w:sz="4" w:space="1" w:color="auto"/>
          <w:left w:val="single" w:sz="4" w:space="4" w:color="auto"/>
          <w:bottom w:val="single" w:sz="4" w:space="1" w:color="auto"/>
          <w:right w:val="single" w:sz="4" w:space="4" w:color="auto"/>
        </w:pBdr>
        <w:ind w:left="567" w:hanging="567"/>
        <w:rPr>
          <w:b/>
          <w:bCs/>
          <w:noProof/>
        </w:rPr>
      </w:pPr>
      <w:r w:rsidRPr="00C02FF7">
        <w:rPr>
          <w:b/>
          <w:bCs/>
          <w:noProof/>
        </w:rPr>
        <w:t>3.</w:t>
      </w:r>
      <w:r w:rsidRPr="00C02FF7">
        <w:rPr>
          <w:b/>
          <w:bCs/>
          <w:noProof/>
        </w:rPr>
        <w:tab/>
        <w:t>LIST OF EXCIPIENTS</w:t>
      </w:r>
    </w:p>
    <w:p w:rsidR="007A62F1" w:rsidRPr="00C02FF7" w:rsidP="001C3CEC" w14:paraId="73F25EEE" w14:textId="77777777">
      <w:pPr>
        <w:keepNext/>
        <w:rPr>
          <w:iCs/>
          <w:noProof/>
        </w:rPr>
      </w:pPr>
    </w:p>
    <w:p w:rsidR="00066842" w:rsidRPr="00C02FF7" w:rsidP="00A60074" w14:paraId="3430BBC2" w14:textId="4F12688D">
      <w:pPr>
        <w:rPr>
          <w:noProof/>
          <w:szCs w:val="22"/>
        </w:rPr>
      </w:pPr>
      <w:r w:rsidRPr="00C02FF7">
        <w:rPr>
          <w:noProof/>
          <w:szCs w:val="22"/>
        </w:rPr>
        <w:t>Sodium chloride</w:t>
      </w:r>
      <w:r w:rsidRPr="00C02FF7" w:rsidR="00FB11F0">
        <w:rPr>
          <w:noProof/>
          <w:szCs w:val="22"/>
        </w:rPr>
        <w:t xml:space="preserve">, </w:t>
      </w:r>
      <w:r w:rsidRPr="00C02FF7" w:rsidR="0076227A">
        <w:rPr>
          <w:noProof/>
          <w:szCs w:val="22"/>
        </w:rPr>
        <w:t>t</w:t>
      </w:r>
      <w:r w:rsidRPr="00C02FF7" w:rsidR="00A57A45">
        <w:rPr>
          <w:noProof/>
          <w:szCs w:val="22"/>
        </w:rPr>
        <w:t>rometamol</w:t>
      </w:r>
      <w:r w:rsidRPr="00C02FF7" w:rsidR="00FB11F0">
        <w:rPr>
          <w:noProof/>
          <w:szCs w:val="22"/>
        </w:rPr>
        <w:t xml:space="preserve">, </w:t>
      </w:r>
      <w:r w:rsidRPr="00C02FF7" w:rsidR="0076227A">
        <w:rPr>
          <w:noProof/>
          <w:szCs w:val="22"/>
        </w:rPr>
        <w:t>w</w:t>
      </w:r>
      <w:r w:rsidRPr="00C02FF7">
        <w:rPr>
          <w:noProof/>
          <w:szCs w:val="22"/>
        </w:rPr>
        <w:t>ater for injection</w:t>
      </w:r>
      <w:r w:rsidRPr="00C02FF7" w:rsidR="00A4077E">
        <w:rPr>
          <w:noProof/>
          <w:szCs w:val="22"/>
        </w:rPr>
        <w:t>s</w:t>
      </w:r>
      <w:r w:rsidRPr="00C02FF7" w:rsidR="00611117">
        <w:rPr>
          <w:noProof/>
          <w:szCs w:val="22"/>
        </w:rPr>
        <w:t xml:space="preserve">, </w:t>
      </w:r>
      <w:r w:rsidRPr="00C02FF7" w:rsidR="0076227A">
        <w:rPr>
          <w:noProof/>
          <w:szCs w:val="22"/>
        </w:rPr>
        <w:t>h</w:t>
      </w:r>
      <w:r w:rsidRPr="00C02FF7" w:rsidR="00A57A45">
        <w:rPr>
          <w:noProof/>
          <w:szCs w:val="22"/>
        </w:rPr>
        <w:t>ydrochloric acid</w:t>
      </w:r>
      <w:r w:rsidRPr="00C02FF7" w:rsidR="00611117">
        <w:rPr>
          <w:noProof/>
          <w:szCs w:val="22"/>
        </w:rPr>
        <w:t xml:space="preserve"> (for pH</w:t>
      </w:r>
      <w:r w:rsidRPr="00C02FF7" w:rsidR="00A57A45">
        <w:rPr>
          <w:noProof/>
          <w:szCs w:val="22"/>
        </w:rPr>
        <w:t xml:space="preserve"> </w:t>
      </w:r>
      <w:r w:rsidRPr="00C02FF7" w:rsidR="00611117">
        <w:rPr>
          <w:noProof/>
          <w:szCs w:val="22"/>
        </w:rPr>
        <w:t>adjustment)</w:t>
      </w:r>
    </w:p>
    <w:p w:rsidR="00CC080D" w:rsidRPr="00102D25" w:rsidP="00CC080D" w14:paraId="738AE027" w14:textId="77777777">
      <w:pPr>
        <w:rPr>
          <w:noProof/>
          <w:highlight w:val="lightGray"/>
        </w:rPr>
      </w:pPr>
      <w:r w:rsidRPr="00102D25">
        <w:rPr>
          <w:noProof/>
          <w:highlight w:val="lightGray"/>
        </w:rPr>
        <w:t>See leaflet for further information</w:t>
      </w:r>
    </w:p>
    <w:p w:rsidR="00066842" w:rsidRPr="00C02FF7" w:rsidP="00A60074" w14:paraId="4C9FDF83" w14:textId="77777777">
      <w:pPr>
        <w:rPr>
          <w:noProof/>
          <w:szCs w:val="22"/>
        </w:rPr>
      </w:pPr>
    </w:p>
    <w:p w:rsidR="00CD0C18" w:rsidRPr="00C02FF7" w:rsidP="00A60074" w14:paraId="2C4E7CDB" w14:textId="77777777">
      <w:pPr>
        <w:rPr>
          <w:noProof/>
          <w:szCs w:val="22"/>
        </w:rPr>
      </w:pPr>
    </w:p>
    <w:p w:rsidR="00066842" w:rsidRPr="00C02FF7" w:rsidP="00406952" w14:paraId="5A18B659" w14:textId="77777777">
      <w:pPr>
        <w:keepNext/>
        <w:pBdr>
          <w:top w:val="single" w:sz="4" w:space="1" w:color="auto"/>
          <w:left w:val="single" w:sz="4" w:space="4" w:color="auto"/>
          <w:bottom w:val="single" w:sz="4" w:space="1" w:color="auto"/>
          <w:right w:val="single" w:sz="4" w:space="4" w:color="auto"/>
        </w:pBdr>
        <w:ind w:left="567" w:hanging="567"/>
        <w:rPr>
          <w:b/>
          <w:bCs/>
          <w:noProof/>
        </w:rPr>
      </w:pPr>
      <w:r w:rsidRPr="00C02FF7">
        <w:rPr>
          <w:b/>
          <w:bCs/>
          <w:noProof/>
        </w:rPr>
        <w:t>4.</w:t>
      </w:r>
      <w:r w:rsidRPr="00C02FF7">
        <w:rPr>
          <w:b/>
          <w:bCs/>
          <w:noProof/>
        </w:rPr>
        <w:tab/>
        <w:t>PHARMACEUTICAL FORM AND CONTENTS</w:t>
      </w:r>
    </w:p>
    <w:p w:rsidR="00066842" w:rsidRPr="00C02FF7" w:rsidP="001C3CEC" w14:paraId="0118578B" w14:textId="77777777">
      <w:pPr>
        <w:keepNext/>
        <w:rPr>
          <w:noProof/>
          <w:szCs w:val="22"/>
        </w:rPr>
      </w:pPr>
    </w:p>
    <w:p w:rsidR="00C5079B" w:rsidRPr="00C02FF7" w:rsidP="00A60074" w14:paraId="1DE30F7E" w14:textId="77777777">
      <w:pPr>
        <w:rPr>
          <w:bCs/>
          <w:noProof/>
        </w:rPr>
      </w:pPr>
      <w:bookmarkStart w:id="534" w:name="_Hlk9286978"/>
      <w:r w:rsidRPr="00C02FF7">
        <w:rPr>
          <w:noProof/>
          <w:highlight w:val="lightGray"/>
        </w:rPr>
        <w:t>Suspension for injection</w:t>
      </w:r>
    </w:p>
    <w:p w:rsidR="00580617" w:rsidRPr="00C02FF7" w:rsidP="00A60074" w14:paraId="2AD61DC2" w14:textId="5839A976">
      <w:pPr>
        <w:rPr>
          <w:noProof/>
          <w:szCs w:val="22"/>
        </w:rPr>
      </w:pPr>
      <w:r w:rsidRPr="00C02FF7">
        <w:rPr>
          <w:noProof/>
          <w:szCs w:val="22"/>
        </w:rPr>
        <w:t>20</w:t>
      </w:r>
      <w:r w:rsidRPr="00C02FF7" w:rsidR="00336DBD">
        <w:rPr>
          <w:noProof/>
          <w:szCs w:val="22"/>
        </w:rPr>
        <w:t> </w:t>
      </w:r>
      <w:r w:rsidRPr="00C02FF7" w:rsidR="00DB3031">
        <w:rPr>
          <w:noProof/>
          <w:szCs w:val="22"/>
        </w:rPr>
        <w:t>single</w:t>
      </w:r>
      <w:r w:rsidRPr="00C02FF7" w:rsidR="00026DE3">
        <w:rPr>
          <w:noProof/>
          <w:szCs w:val="22"/>
        </w:rPr>
        <w:noBreakHyphen/>
      </w:r>
      <w:r w:rsidRPr="00C02FF7" w:rsidR="00DB3031">
        <w:rPr>
          <w:noProof/>
          <w:szCs w:val="22"/>
        </w:rPr>
        <w:t xml:space="preserve">dose </w:t>
      </w:r>
      <w:r w:rsidRPr="00C02FF7">
        <w:rPr>
          <w:noProof/>
          <w:szCs w:val="22"/>
        </w:rPr>
        <w:t>vials</w:t>
      </w:r>
      <w:bookmarkEnd w:id="534"/>
    </w:p>
    <w:p w:rsidR="00580617" w:rsidRPr="00C02FF7" w:rsidP="00A60074" w14:paraId="7340574E" w14:textId="77777777">
      <w:pPr>
        <w:rPr>
          <w:noProof/>
          <w:szCs w:val="22"/>
        </w:rPr>
      </w:pPr>
    </w:p>
    <w:p w:rsidR="00CD0C18" w:rsidRPr="00C02FF7" w:rsidP="00A60074" w14:paraId="066239E5" w14:textId="77777777">
      <w:pPr>
        <w:rPr>
          <w:noProof/>
          <w:szCs w:val="22"/>
        </w:rPr>
      </w:pPr>
    </w:p>
    <w:p w:rsidR="00066842" w:rsidRPr="00C02FF7" w:rsidP="00406952" w14:paraId="0153CD4D" w14:textId="77777777">
      <w:pPr>
        <w:keepNext/>
        <w:pBdr>
          <w:top w:val="single" w:sz="4" w:space="1" w:color="auto"/>
          <w:left w:val="single" w:sz="4" w:space="4" w:color="auto"/>
          <w:bottom w:val="single" w:sz="4" w:space="1" w:color="auto"/>
          <w:right w:val="single" w:sz="4" w:space="4" w:color="auto"/>
        </w:pBdr>
        <w:ind w:left="567" w:hanging="567"/>
        <w:rPr>
          <w:b/>
          <w:bCs/>
          <w:noProof/>
        </w:rPr>
      </w:pPr>
      <w:bookmarkStart w:id="535" w:name="_Hlk8868930"/>
      <w:r w:rsidRPr="00C02FF7">
        <w:rPr>
          <w:b/>
          <w:bCs/>
          <w:noProof/>
        </w:rPr>
        <w:t>5.</w:t>
      </w:r>
      <w:r w:rsidRPr="00C02FF7">
        <w:rPr>
          <w:b/>
          <w:bCs/>
          <w:noProof/>
        </w:rPr>
        <w:tab/>
        <w:t>METHOD AND ROUTE(S) OF ADMINISTRATION</w:t>
      </w:r>
    </w:p>
    <w:p w:rsidR="00066842" w:rsidRPr="00C02FF7" w:rsidP="001C3CEC" w14:paraId="06F7C4EA" w14:textId="77777777">
      <w:pPr>
        <w:keepNext/>
        <w:rPr>
          <w:noProof/>
          <w:szCs w:val="22"/>
        </w:rPr>
      </w:pPr>
    </w:p>
    <w:p w:rsidR="00580617" w:rsidRPr="00C02FF7" w:rsidP="00A60074" w14:paraId="6A49F27D" w14:textId="13859916">
      <w:pPr>
        <w:rPr>
          <w:noProof/>
          <w:szCs w:val="22"/>
        </w:rPr>
      </w:pPr>
      <w:r w:rsidRPr="00C02FF7">
        <w:rPr>
          <w:noProof/>
        </w:rPr>
        <w:t>Intramuscular use</w:t>
      </w:r>
      <w:r w:rsidRPr="00C02FF7">
        <w:rPr>
          <w:noProof/>
          <w:szCs w:val="22"/>
        </w:rPr>
        <w:t>.</w:t>
      </w:r>
    </w:p>
    <w:p w:rsidR="00066842" w:rsidRPr="00C02FF7" w:rsidP="00A60074" w14:paraId="31E89491" w14:textId="77777777">
      <w:pPr>
        <w:rPr>
          <w:noProof/>
          <w:szCs w:val="22"/>
        </w:rPr>
      </w:pPr>
      <w:r w:rsidRPr="00C02FF7">
        <w:rPr>
          <w:noProof/>
          <w:szCs w:val="22"/>
        </w:rPr>
        <w:t>Read the package leaflet before use.</w:t>
      </w:r>
    </w:p>
    <w:p w:rsidR="007A62F1" w:rsidRPr="00C02FF7" w:rsidP="00A60074" w14:paraId="42985717" w14:textId="77777777">
      <w:pPr>
        <w:rPr>
          <w:iCs/>
          <w:noProof/>
        </w:rPr>
      </w:pPr>
    </w:p>
    <w:bookmarkEnd w:id="535"/>
    <w:p w:rsidR="00066842" w:rsidRPr="00C02FF7" w:rsidP="00A60074" w14:paraId="6951F414" w14:textId="77777777">
      <w:pPr>
        <w:rPr>
          <w:noProof/>
          <w:szCs w:val="22"/>
        </w:rPr>
      </w:pPr>
    </w:p>
    <w:p w:rsidR="00066842" w:rsidRPr="00C02FF7" w:rsidP="00406952" w14:paraId="080DA498" w14:textId="77777777">
      <w:pPr>
        <w:keepNext/>
        <w:pBdr>
          <w:top w:val="single" w:sz="4" w:space="1" w:color="auto"/>
          <w:left w:val="single" w:sz="4" w:space="4" w:color="auto"/>
          <w:bottom w:val="single" w:sz="4" w:space="1" w:color="auto"/>
          <w:right w:val="single" w:sz="4" w:space="4" w:color="auto"/>
        </w:pBdr>
        <w:ind w:left="567" w:hanging="567"/>
        <w:rPr>
          <w:b/>
          <w:bCs/>
          <w:noProof/>
        </w:rPr>
      </w:pPr>
      <w:r w:rsidRPr="00C02FF7">
        <w:rPr>
          <w:b/>
          <w:bCs/>
          <w:noProof/>
        </w:rPr>
        <w:t>6.</w:t>
      </w:r>
      <w:r w:rsidRPr="00C02FF7">
        <w:rPr>
          <w:b/>
          <w:bCs/>
          <w:noProof/>
        </w:rPr>
        <w:tab/>
        <w:t>SPECIAL WARNING THAT THE MEDICINAL PRODUCT MUST BE STORED OUT OF THE SIGHT AND REACH OF CHILDREN</w:t>
      </w:r>
    </w:p>
    <w:p w:rsidR="00066842" w:rsidRPr="00C02FF7" w:rsidP="001C3CEC" w14:paraId="0E702254" w14:textId="77777777">
      <w:pPr>
        <w:keepNext/>
        <w:rPr>
          <w:noProof/>
          <w:szCs w:val="22"/>
        </w:rPr>
      </w:pPr>
    </w:p>
    <w:p w:rsidR="00066842" w:rsidRPr="00C02FF7" w:rsidP="001C3CEC" w14:paraId="7EE1B273" w14:textId="77777777">
      <w:pPr>
        <w:rPr>
          <w:noProof/>
          <w:szCs w:val="22"/>
        </w:rPr>
      </w:pPr>
      <w:r w:rsidRPr="00C02FF7">
        <w:rPr>
          <w:noProof/>
          <w:szCs w:val="22"/>
        </w:rPr>
        <w:t>Keep out of the sight and reach of children.</w:t>
      </w:r>
    </w:p>
    <w:p w:rsidR="00066842" w:rsidRPr="00C02FF7" w:rsidP="00A60074" w14:paraId="3387DFFD" w14:textId="77777777">
      <w:pPr>
        <w:rPr>
          <w:noProof/>
          <w:szCs w:val="22"/>
        </w:rPr>
      </w:pPr>
    </w:p>
    <w:p w:rsidR="00CD0C18" w:rsidRPr="00C02FF7" w:rsidP="00A60074" w14:paraId="7EA8AA46" w14:textId="77777777">
      <w:pPr>
        <w:rPr>
          <w:noProof/>
          <w:szCs w:val="22"/>
        </w:rPr>
      </w:pPr>
    </w:p>
    <w:p w:rsidR="00066842" w:rsidRPr="00C02FF7" w:rsidP="00406952" w14:paraId="27993691" w14:textId="77777777">
      <w:pPr>
        <w:keepNext/>
        <w:pBdr>
          <w:top w:val="single" w:sz="4" w:space="1" w:color="auto"/>
          <w:left w:val="single" w:sz="4" w:space="4" w:color="auto"/>
          <w:bottom w:val="single" w:sz="4" w:space="1" w:color="auto"/>
          <w:right w:val="single" w:sz="4" w:space="4" w:color="auto"/>
        </w:pBdr>
        <w:ind w:left="567" w:hanging="567"/>
        <w:rPr>
          <w:b/>
          <w:bCs/>
          <w:noProof/>
        </w:rPr>
      </w:pPr>
      <w:r w:rsidRPr="00C02FF7">
        <w:rPr>
          <w:b/>
          <w:bCs/>
          <w:noProof/>
        </w:rPr>
        <w:t>7.</w:t>
      </w:r>
      <w:r w:rsidRPr="00C02FF7">
        <w:rPr>
          <w:b/>
          <w:bCs/>
          <w:noProof/>
        </w:rPr>
        <w:tab/>
        <w:t>OTHER SPECIAL WARNING(S), IF NECESSARY</w:t>
      </w:r>
    </w:p>
    <w:p w:rsidR="00066842" w:rsidRPr="00C02FF7" w:rsidP="001C3CEC" w14:paraId="3BCF2B53" w14:textId="77777777">
      <w:pPr>
        <w:keepNext/>
        <w:rPr>
          <w:noProof/>
          <w:szCs w:val="22"/>
        </w:rPr>
      </w:pPr>
    </w:p>
    <w:p w:rsidR="001C3CEC" w:rsidRPr="00C02FF7" w:rsidP="00A60074" w14:paraId="49EB0387" w14:textId="77777777">
      <w:pPr>
        <w:tabs>
          <w:tab w:val="left" w:pos="749"/>
        </w:tabs>
        <w:rPr>
          <w:noProof/>
        </w:rPr>
      </w:pPr>
    </w:p>
    <w:p w:rsidR="00066842" w:rsidRPr="00C02FF7" w:rsidP="00406952" w14:paraId="2DE2F503" w14:textId="77777777">
      <w:pPr>
        <w:keepNext/>
        <w:pBdr>
          <w:top w:val="single" w:sz="4" w:space="1" w:color="auto"/>
          <w:left w:val="single" w:sz="4" w:space="4" w:color="auto"/>
          <w:bottom w:val="single" w:sz="4" w:space="1" w:color="auto"/>
          <w:right w:val="single" w:sz="4" w:space="4" w:color="auto"/>
        </w:pBdr>
        <w:ind w:left="567" w:hanging="567"/>
        <w:rPr>
          <w:b/>
          <w:bCs/>
          <w:noProof/>
        </w:rPr>
      </w:pPr>
      <w:r w:rsidRPr="00C02FF7">
        <w:rPr>
          <w:b/>
          <w:bCs/>
          <w:noProof/>
        </w:rPr>
        <w:t>8.</w:t>
      </w:r>
      <w:r w:rsidRPr="00C02FF7">
        <w:rPr>
          <w:b/>
          <w:bCs/>
          <w:noProof/>
        </w:rPr>
        <w:tab/>
        <w:t>EXPIRY DATE</w:t>
      </w:r>
    </w:p>
    <w:p w:rsidR="00BE0A3B" w:rsidRPr="00C02FF7" w:rsidP="001C3CEC" w14:paraId="76DE44B6" w14:textId="77777777">
      <w:pPr>
        <w:keepNext/>
        <w:tabs>
          <w:tab w:val="left" w:pos="749"/>
        </w:tabs>
        <w:rPr>
          <w:noProof/>
        </w:rPr>
      </w:pPr>
    </w:p>
    <w:p w:rsidR="0028797D" w:rsidRPr="00C02FF7" w:rsidP="00A60074" w14:paraId="47FEE50A" w14:textId="636DCD24">
      <w:pPr>
        <w:rPr>
          <w:noProof/>
          <w:szCs w:val="22"/>
        </w:rPr>
      </w:pPr>
      <w:bookmarkStart w:id="536" w:name="_Hlk10150862"/>
      <w:r w:rsidRPr="00C02FF7">
        <w:rPr>
          <w:noProof/>
          <w:szCs w:val="22"/>
        </w:rPr>
        <w:t>See EXP</w:t>
      </w:r>
      <w:r w:rsidRPr="00C02FF7" w:rsidR="00E50ED8">
        <w:rPr>
          <w:noProof/>
          <w:szCs w:val="22"/>
        </w:rPr>
        <w:t xml:space="preserve"> </w:t>
      </w:r>
      <w:r w:rsidRPr="00C02FF7">
        <w:rPr>
          <w:noProof/>
          <w:szCs w:val="22"/>
        </w:rPr>
        <w:t xml:space="preserve">for expiry date </w:t>
      </w:r>
      <w:r w:rsidRPr="00C02FF7" w:rsidR="00E50ED8">
        <w:rPr>
          <w:noProof/>
          <w:szCs w:val="22"/>
        </w:rPr>
        <w:t>at</w:t>
      </w:r>
      <w:r w:rsidRPr="00C02FF7" w:rsidR="001C3CEC">
        <w:rPr>
          <w:noProof/>
          <w:szCs w:val="22"/>
        </w:rPr>
        <w:t xml:space="preserve"> </w:t>
      </w:r>
      <w:bookmarkStart w:id="537" w:name="_Hlk38440183"/>
      <w:r w:rsidRPr="00C02FF7" w:rsidR="001C3CEC">
        <w:rPr>
          <w:noProof/>
          <w:szCs w:val="22"/>
        </w:rPr>
        <w:noBreakHyphen/>
      </w:r>
      <w:r w:rsidRPr="00C02FF7" w:rsidR="00E50ED8">
        <w:rPr>
          <w:noProof/>
          <w:szCs w:val="22"/>
        </w:rPr>
        <w:t>85</w:t>
      </w:r>
      <w:r w:rsidR="00555C52">
        <w:rPr>
          <w:noProof/>
          <w:szCs w:val="22"/>
        </w:rPr>
        <w:t> </w:t>
      </w:r>
      <w:r w:rsidRPr="00C02FF7" w:rsidR="00E50ED8">
        <w:rPr>
          <w:noProof/>
          <w:szCs w:val="22"/>
        </w:rPr>
        <w:t xml:space="preserve">°C to </w:t>
      </w:r>
      <w:r w:rsidRPr="00C02FF7" w:rsidR="001C3CEC">
        <w:rPr>
          <w:noProof/>
          <w:szCs w:val="22"/>
        </w:rPr>
        <w:noBreakHyphen/>
      </w:r>
      <w:r w:rsidRPr="00C02FF7" w:rsidR="00E50ED8">
        <w:rPr>
          <w:noProof/>
          <w:szCs w:val="22"/>
        </w:rPr>
        <w:t>55</w:t>
      </w:r>
      <w:r w:rsidR="00555C52">
        <w:rPr>
          <w:noProof/>
          <w:szCs w:val="22"/>
        </w:rPr>
        <w:t> </w:t>
      </w:r>
      <w:r w:rsidRPr="00C02FF7" w:rsidR="00E50ED8">
        <w:rPr>
          <w:noProof/>
          <w:szCs w:val="22"/>
        </w:rPr>
        <w:t>°C</w:t>
      </w:r>
      <w:bookmarkEnd w:id="537"/>
      <w:r w:rsidRPr="00C02FF7" w:rsidR="000D483E">
        <w:rPr>
          <w:noProof/>
          <w:szCs w:val="22"/>
        </w:rPr>
        <w:t>.</w:t>
      </w:r>
    </w:p>
    <w:p w:rsidR="0093753A" w:rsidRPr="00C02FF7" w:rsidP="00A60074" w14:paraId="6ABC9775" w14:textId="28938D1C">
      <w:pPr>
        <w:rPr>
          <w:noProof/>
          <w:szCs w:val="22"/>
        </w:rPr>
      </w:pPr>
      <w:r w:rsidRPr="00C02FF7">
        <w:rPr>
          <w:noProof/>
          <w:szCs w:val="22"/>
        </w:rPr>
        <w:t>Write new expiry date</w:t>
      </w:r>
      <w:r w:rsidRPr="00C02FF7" w:rsidR="0028797D">
        <w:rPr>
          <w:noProof/>
          <w:szCs w:val="22"/>
        </w:rPr>
        <w:t xml:space="preserve"> at </w:t>
      </w:r>
      <w:r w:rsidRPr="00C02FF7" w:rsidR="001C3CEC">
        <w:rPr>
          <w:noProof/>
        </w:rPr>
        <w:noBreakHyphen/>
      </w:r>
      <w:r w:rsidRPr="00C02FF7" w:rsidR="0028797D">
        <w:rPr>
          <w:noProof/>
        </w:rPr>
        <w:t>25</w:t>
      </w:r>
      <w:r w:rsidR="00555C52">
        <w:rPr>
          <w:noProof/>
        </w:rPr>
        <w:t> </w:t>
      </w:r>
      <w:r w:rsidRPr="00C02FF7" w:rsidR="0028797D">
        <w:rPr>
          <w:noProof/>
        </w:rPr>
        <w:t xml:space="preserve">°C to </w:t>
      </w:r>
      <w:r w:rsidRPr="00C02FF7" w:rsidR="001C3CEC">
        <w:rPr>
          <w:noProof/>
        </w:rPr>
        <w:noBreakHyphen/>
      </w:r>
      <w:r w:rsidRPr="00C02FF7" w:rsidR="0028797D">
        <w:rPr>
          <w:noProof/>
        </w:rPr>
        <w:t>15</w:t>
      </w:r>
      <w:r w:rsidR="00555C52">
        <w:rPr>
          <w:noProof/>
        </w:rPr>
        <w:t> </w:t>
      </w:r>
      <w:r w:rsidRPr="00C02FF7" w:rsidR="0028797D">
        <w:rPr>
          <w:noProof/>
        </w:rPr>
        <w:t>°C</w:t>
      </w:r>
      <w:r w:rsidRPr="00C02FF7" w:rsidR="002D44CA">
        <w:rPr>
          <w:noProof/>
        </w:rPr>
        <w:t xml:space="preserve"> </w:t>
      </w:r>
      <w:bookmarkStart w:id="538" w:name="_Hlk39001000"/>
      <w:r w:rsidRPr="00C02FF7" w:rsidR="002D44CA">
        <w:rPr>
          <w:noProof/>
        </w:rPr>
        <w:t>(</w:t>
      </w:r>
      <w:r w:rsidRPr="00C02FF7" w:rsidR="00892267">
        <w:rPr>
          <w:noProof/>
        </w:rPr>
        <w:t>m</w:t>
      </w:r>
      <w:r w:rsidRPr="00C02FF7" w:rsidR="002D44CA">
        <w:rPr>
          <w:noProof/>
        </w:rPr>
        <w:t>ax</w:t>
      </w:r>
      <w:r w:rsidRPr="00C02FF7" w:rsidR="00892267">
        <w:rPr>
          <w:noProof/>
        </w:rPr>
        <w:t>imum</w:t>
      </w:r>
      <w:r w:rsidRPr="00C02FF7" w:rsidR="002D44CA">
        <w:rPr>
          <w:noProof/>
        </w:rPr>
        <w:t xml:space="preserve"> 7</w:t>
      </w:r>
      <w:r w:rsidRPr="00C02FF7" w:rsidR="00B5095D">
        <w:rPr>
          <w:noProof/>
        </w:rPr>
        <w:t> </w:t>
      </w:r>
      <w:r w:rsidRPr="00C02FF7" w:rsidR="00892267">
        <w:rPr>
          <w:noProof/>
        </w:rPr>
        <w:t>m</w:t>
      </w:r>
      <w:r w:rsidRPr="00C02FF7" w:rsidR="002D44CA">
        <w:rPr>
          <w:noProof/>
        </w:rPr>
        <w:t>onths)</w:t>
      </w:r>
      <w:bookmarkEnd w:id="538"/>
      <w:r w:rsidRPr="00C02FF7" w:rsidR="000D483E">
        <w:rPr>
          <w:noProof/>
        </w:rPr>
        <w:t>:</w:t>
      </w:r>
      <w:bookmarkStart w:id="539" w:name="_Hlk35947783"/>
      <w:r w:rsidRPr="00C02FF7" w:rsidR="0028797D">
        <w:rPr>
          <w:noProof/>
        </w:rPr>
        <w:t>___________</w:t>
      </w:r>
      <w:bookmarkEnd w:id="539"/>
    </w:p>
    <w:p w:rsidR="0093753A" w:rsidRPr="00C02FF7" w:rsidP="00A60074" w14:paraId="2E9B5856" w14:textId="54F4CA40">
      <w:pPr>
        <w:rPr>
          <w:noProof/>
          <w:szCs w:val="22"/>
        </w:rPr>
      </w:pPr>
      <w:r w:rsidRPr="00C02FF7">
        <w:rPr>
          <w:noProof/>
          <w:szCs w:val="22"/>
        </w:rPr>
        <w:t>Write discard date</w:t>
      </w:r>
      <w:r w:rsidRPr="00C02FF7" w:rsidR="00E50ED8">
        <w:rPr>
          <w:noProof/>
          <w:szCs w:val="22"/>
        </w:rPr>
        <w:t xml:space="preserve"> at </w:t>
      </w:r>
      <w:r w:rsidRPr="00C02FF7" w:rsidR="00E50ED8">
        <w:rPr>
          <w:noProof/>
        </w:rPr>
        <w:t>2</w:t>
      </w:r>
      <w:r w:rsidR="00555C52">
        <w:rPr>
          <w:noProof/>
        </w:rPr>
        <w:t> </w:t>
      </w:r>
      <w:r w:rsidRPr="00C02FF7" w:rsidR="00E50ED8">
        <w:rPr>
          <w:noProof/>
        </w:rPr>
        <w:t>°C to 8</w:t>
      </w:r>
      <w:r w:rsidR="00555C52">
        <w:rPr>
          <w:noProof/>
        </w:rPr>
        <w:t> </w:t>
      </w:r>
      <w:r w:rsidRPr="00C02FF7" w:rsidR="00E50ED8">
        <w:rPr>
          <w:noProof/>
        </w:rPr>
        <w:t>°C</w:t>
      </w:r>
      <w:r w:rsidRPr="00C02FF7" w:rsidR="002E243B">
        <w:rPr>
          <w:noProof/>
        </w:rPr>
        <w:t xml:space="preserve"> (</w:t>
      </w:r>
      <w:r w:rsidRPr="00C02FF7" w:rsidR="00892267">
        <w:rPr>
          <w:noProof/>
        </w:rPr>
        <w:t>m</w:t>
      </w:r>
      <w:r w:rsidRPr="00C02FF7" w:rsidR="002E243B">
        <w:rPr>
          <w:noProof/>
        </w:rPr>
        <w:t>ax</w:t>
      </w:r>
      <w:r w:rsidRPr="00C02FF7" w:rsidR="00892267">
        <w:rPr>
          <w:noProof/>
        </w:rPr>
        <w:t>imum</w:t>
      </w:r>
      <w:r w:rsidRPr="00C02FF7" w:rsidR="002E243B">
        <w:rPr>
          <w:noProof/>
        </w:rPr>
        <w:t xml:space="preserve"> 1</w:t>
      </w:r>
      <w:r w:rsidRPr="00C02FF7" w:rsidR="00B5095D">
        <w:rPr>
          <w:noProof/>
        </w:rPr>
        <w:t> </w:t>
      </w:r>
      <w:r w:rsidRPr="00C02FF7" w:rsidR="00892267">
        <w:rPr>
          <w:noProof/>
        </w:rPr>
        <w:t>m</w:t>
      </w:r>
      <w:r w:rsidRPr="00C02FF7" w:rsidR="002E243B">
        <w:rPr>
          <w:noProof/>
        </w:rPr>
        <w:t>onth)</w:t>
      </w:r>
      <w:r w:rsidRPr="00C02FF7" w:rsidR="000D483E">
        <w:rPr>
          <w:noProof/>
        </w:rPr>
        <w:t>:</w:t>
      </w:r>
      <w:r w:rsidRPr="00C02FF7" w:rsidR="00E50ED8">
        <w:rPr>
          <w:noProof/>
        </w:rPr>
        <w:t>___________</w:t>
      </w:r>
    </w:p>
    <w:p w:rsidR="00CE44C2" w:rsidRPr="00C02FF7" w:rsidP="00A60074" w14:paraId="4A530D0D" w14:textId="116D2DB3">
      <w:pPr>
        <w:rPr>
          <w:noProof/>
          <w:szCs w:val="22"/>
        </w:rPr>
      </w:pPr>
      <w:bookmarkStart w:id="540" w:name="_Hlk39001067"/>
      <w:r w:rsidRPr="00C02FF7">
        <w:rPr>
          <w:noProof/>
          <w:szCs w:val="22"/>
        </w:rPr>
        <w:t xml:space="preserve">When writing new expiry/discard date, </w:t>
      </w:r>
      <w:r w:rsidRPr="00C02FF7" w:rsidR="00AE0594">
        <w:rPr>
          <w:noProof/>
          <w:szCs w:val="22"/>
        </w:rPr>
        <w:t>make</w:t>
      </w:r>
      <w:r w:rsidRPr="00C02FF7">
        <w:rPr>
          <w:noProof/>
          <w:szCs w:val="22"/>
        </w:rPr>
        <w:t xml:space="preserve"> former expiry date</w:t>
      </w:r>
      <w:r w:rsidRPr="00C02FF7" w:rsidR="00AE0594">
        <w:rPr>
          <w:noProof/>
          <w:szCs w:val="22"/>
        </w:rPr>
        <w:t xml:space="preserve"> unreadable</w:t>
      </w:r>
      <w:r w:rsidRPr="00C02FF7">
        <w:rPr>
          <w:noProof/>
          <w:szCs w:val="22"/>
        </w:rPr>
        <w:t>.</w:t>
      </w:r>
      <w:bookmarkEnd w:id="540"/>
    </w:p>
    <w:p w:rsidR="00BE0A3B" w:rsidP="00A60074" w14:paraId="6F2888DB" w14:textId="77777777">
      <w:pPr>
        <w:rPr>
          <w:noProof/>
          <w:szCs w:val="22"/>
        </w:rPr>
      </w:pPr>
      <w:bookmarkStart w:id="541" w:name="_Hlk20143307"/>
      <w:bookmarkEnd w:id="536"/>
    </w:p>
    <w:p w:rsidR="00AF04CD" w:rsidRPr="00C02FF7" w:rsidP="00A60074" w14:paraId="55743A15" w14:textId="77777777">
      <w:pPr>
        <w:rPr>
          <w:noProof/>
          <w:szCs w:val="22"/>
        </w:rPr>
      </w:pPr>
    </w:p>
    <w:p w:rsidR="001F2C3A" w:rsidRPr="00C02FF7" w:rsidP="00761152" w14:paraId="0117314C" w14:textId="77777777">
      <w:pPr>
        <w:keepNext/>
        <w:pBdr>
          <w:top w:val="single" w:sz="4" w:space="1" w:color="auto"/>
          <w:left w:val="single" w:sz="4" w:space="4" w:color="auto"/>
          <w:bottom w:val="single" w:sz="4" w:space="1" w:color="auto"/>
          <w:right w:val="single" w:sz="4" w:space="4" w:color="auto"/>
        </w:pBdr>
        <w:ind w:left="567" w:hanging="567"/>
        <w:rPr>
          <w:b/>
          <w:bCs/>
          <w:noProof/>
        </w:rPr>
      </w:pPr>
      <w:bookmarkStart w:id="542" w:name="_Hlk10150879"/>
      <w:r w:rsidRPr="00C02FF7">
        <w:rPr>
          <w:b/>
          <w:bCs/>
          <w:noProof/>
        </w:rPr>
        <w:t>9.</w:t>
      </w:r>
      <w:r w:rsidRPr="00C02FF7">
        <w:rPr>
          <w:b/>
          <w:bCs/>
          <w:noProof/>
        </w:rPr>
        <w:tab/>
        <w:t>SPECIAL STORAGE CONDITIONS</w:t>
      </w:r>
      <w:bookmarkEnd w:id="542"/>
    </w:p>
    <w:p w:rsidR="006128EE" w:rsidRPr="00C02FF7" w:rsidP="00A60074" w14:paraId="532484E8" w14:textId="77777777">
      <w:pPr>
        <w:keepNext/>
        <w:tabs>
          <w:tab w:val="clear" w:pos="567"/>
        </w:tabs>
        <w:rPr>
          <w:noProof/>
          <w:szCs w:val="22"/>
        </w:rPr>
      </w:pPr>
      <w:bookmarkStart w:id="543" w:name="_Hlk9514710"/>
    </w:p>
    <w:p w:rsidR="00305012" w:rsidRPr="00C02FF7" w:rsidP="00A60074" w14:paraId="71CAEE46" w14:textId="764EEDC5">
      <w:pPr>
        <w:tabs>
          <w:tab w:val="clear" w:pos="567"/>
        </w:tabs>
        <w:rPr>
          <w:noProof/>
          <w:szCs w:val="22"/>
        </w:rPr>
      </w:pPr>
      <w:r w:rsidRPr="00C02FF7">
        <w:rPr>
          <w:noProof/>
          <w:szCs w:val="22"/>
        </w:rPr>
        <w:t>Store vial in the original package to protect from light</w:t>
      </w:r>
      <w:r w:rsidRPr="00C02FF7" w:rsidR="00376B29">
        <w:rPr>
          <w:noProof/>
          <w:szCs w:val="22"/>
        </w:rPr>
        <w:t xml:space="preserve"> and track expiry</w:t>
      </w:r>
      <w:r w:rsidRPr="00C02FF7" w:rsidR="001B69AC">
        <w:rPr>
          <w:noProof/>
          <w:szCs w:val="22"/>
        </w:rPr>
        <w:t>/discard</w:t>
      </w:r>
      <w:r w:rsidRPr="00C02FF7" w:rsidR="00376B29">
        <w:rPr>
          <w:noProof/>
          <w:szCs w:val="22"/>
        </w:rPr>
        <w:t xml:space="preserve"> date</w:t>
      </w:r>
      <w:r w:rsidRPr="00C02FF7">
        <w:rPr>
          <w:noProof/>
          <w:szCs w:val="22"/>
        </w:rPr>
        <w:t>.</w:t>
      </w:r>
    </w:p>
    <w:p w:rsidR="00305012" w:rsidRPr="00C02FF7" w:rsidP="00A60074" w14:paraId="1123E014" w14:textId="77777777">
      <w:pPr>
        <w:rPr>
          <w:noProof/>
          <w:szCs w:val="22"/>
        </w:rPr>
      </w:pPr>
    </w:p>
    <w:p w:rsidR="0019300E" w:rsidRPr="00C02FF7" w:rsidP="00A60074" w14:paraId="6B765254" w14:textId="69E3E812">
      <w:pPr>
        <w:rPr>
          <w:noProof/>
        </w:rPr>
      </w:pPr>
      <w:r w:rsidRPr="00C02FF7">
        <w:rPr>
          <w:noProof/>
          <w:szCs w:val="22"/>
        </w:rPr>
        <w:t xml:space="preserve">Store at </w:t>
      </w:r>
      <w:r w:rsidRPr="00C02FF7" w:rsidR="001C3CEC">
        <w:rPr>
          <w:noProof/>
          <w:szCs w:val="22"/>
        </w:rPr>
        <w:noBreakHyphen/>
      </w:r>
      <w:r w:rsidRPr="00C02FF7">
        <w:rPr>
          <w:noProof/>
          <w:szCs w:val="22"/>
        </w:rPr>
        <w:t>85</w:t>
      </w:r>
      <w:r w:rsidR="00555C52">
        <w:rPr>
          <w:noProof/>
          <w:szCs w:val="22"/>
        </w:rPr>
        <w:t> </w:t>
      </w:r>
      <w:r w:rsidRPr="00C02FF7">
        <w:rPr>
          <w:noProof/>
          <w:szCs w:val="22"/>
        </w:rPr>
        <w:t xml:space="preserve">°C to </w:t>
      </w:r>
      <w:r w:rsidRPr="00C02FF7" w:rsidR="001C3CEC">
        <w:rPr>
          <w:noProof/>
          <w:szCs w:val="22"/>
        </w:rPr>
        <w:noBreakHyphen/>
      </w:r>
      <w:r w:rsidRPr="00C02FF7">
        <w:rPr>
          <w:noProof/>
          <w:szCs w:val="22"/>
        </w:rPr>
        <w:t>55</w:t>
      </w:r>
      <w:r w:rsidR="00555C52">
        <w:rPr>
          <w:noProof/>
          <w:szCs w:val="22"/>
        </w:rPr>
        <w:t> </w:t>
      </w:r>
      <w:r w:rsidRPr="00C02FF7">
        <w:rPr>
          <w:noProof/>
          <w:szCs w:val="22"/>
        </w:rPr>
        <w:t>°C</w:t>
      </w:r>
      <w:r w:rsidRPr="00C02FF7" w:rsidR="001B62AB">
        <w:rPr>
          <w:noProof/>
        </w:rPr>
        <w:t xml:space="preserve"> or at </w:t>
      </w:r>
      <w:r w:rsidRPr="00C02FF7" w:rsidR="001C3CEC">
        <w:rPr>
          <w:noProof/>
        </w:rPr>
        <w:noBreakHyphen/>
      </w:r>
      <w:r w:rsidRPr="00C02FF7" w:rsidR="001B62AB">
        <w:rPr>
          <w:noProof/>
        </w:rPr>
        <w:t>25</w:t>
      </w:r>
      <w:r w:rsidR="00555C52">
        <w:rPr>
          <w:noProof/>
        </w:rPr>
        <w:t> </w:t>
      </w:r>
      <w:r w:rsidRPr="00C02FF7" w:rsidR="001B62AB">
        <w:rPr>
          <w:noProof/>
        </w:rPr>
        <w:t xml:space="preserve">°C to </w:t>
      </w:r>
      <w:r w:rsidRPr="00C02FF7" w:rsidR="001C3CEC">
        <w:rPr>
          <w:noProof/>
        </w:rPr>
        <w:noBreakHyphen/>
      </w:r>
      <w:r w:rsidRPr="00C02FF7" w:rsidR="001B62AB">
        <w:rPr>
          <w:noProof/>
        </w:rPr>
        <w:t>15</w:t>
      </w:r>
      <w:r w:rsidR="00555C52">
        <w:rPr>
          <w:noProof/>
        </w:rPr>
        <w:t> </w:t>
      </w:r>
      <w:r w:rsidRPr="00C02FF7" w:rsidR="001B62AB">
        <w:rPr>
          <w:noProof/>
        </w:rPr>
        <w:t>°C or at 2</w:t>
      </w:r>
      <w:r w:rsidR="00555C52">
        <w:rPr>
          <w:noProof/>
        </w:rPr>
        <w:t> </w:t>
      </w:r>
      <w:r w:rsidRPr="00C02FF7" w:rsidR="001B62AB">
        <w:rPr>
          <w:noProof/>
        </w:rPr>
        <w:t>°C to 8</w:t>
      </w:r>
      <w:r w:rsidR="00555C52">
        <w:rPr>
          <w:noProof/>
        </w:rPr>
        <w:t> </w:t>
      </w:r>
      <w:r w:rsidRPr="00C02FF7" w:rsidR="001B62AB">
        <w:rPr>
          <w:noProof/>
        </w:rPr>
        <w:t>°C.</w:t>
      </w:r>
    </w:p>
    <w:p w:rsidR="0019300E" w:rsidRPr="00C02FF7" w:rsidP="00A60074" w14:paraId="2376BAA7" w14:textId="77777777">
      <w:pPr>
        <w:rPr>
          <w:noProof/>
        </w:rPr>
      </w:pPr>
    </w:p>
    <w:p w:rsidR="001B62AB" w:rsidRPr="00C02FF7" w:rsidP="00A60074" w14:paraId="194769BB" w14:textId="6BB37D66">
      <w:pPr>
        <w:rPr>
          <w:b/>
          <w:bCs/>
          <w:noProof/>
          <w:szCs w:val="22"/>
        </w:rPr>
      </w:pPr>
      <w:r w:rsidRPr="00C02FF7">
        <w:rPr>
          <w:b/>
          <w:bCs/>
          <w:noProof/>
          <w:szCs w:val="22"/>
        </w:rPr>
        <w:t>See the Package Leaflet to determine the expiry or discard date at the different conditions.</w:t>
      </w:r>
    </w:p>
    <w:p w:rsidR="00305012" w:rsidRPr="00C02FF7" w:rsidP="00A60074" w14:paraId="28582CD1" w14:textId="448CD5FA">
      <w:pPr>
        <w:rPr>
          <w:noProof/>
          <w:szCs w:val="22"/>
          <w:highlight w:val="lightGray"/>
        </w:rPr>
      </w:pPr>
    </w:p>
    <w:p w:rsidR="00941105" w:rsidRPr="00C02FF7" w:rsidP="00A60074" w14:paraId="28F98AE6" w14:textId="62622AFE">
      <w:pPr>
        <w:rPr>
          <w:noProof/>
          <w:szCs w:val="22"/>
          <w:highlight w:val="lightGray"/>
        </w:rPr>
      </w:pPr>
      <w:r w:rsidRPr="00C02FF7">
        <w:rPr>
          <w:noProof/>
        </w:rPr>
        <w:t xml:space="preserve">Transport frozen at </w:t>
      </w:r>
      <w:r w:rsidRPr="00C02FF7" w:rsidR="001C3CEC">
        <w:rPr>
          <w:noProof/>
        </w:rPr>
        <w:noBreakHyphen/>
      </w:r>
      <w:r w:rsidRPr="00C02FF7">
        <w:rPr>
          <w:noProof/>
        </w:rPr>
        <w:t>25</w:t>
      </w:r>
      <w:r w:rsidR="00555C52">
        <w:rPr>
          <w:noProof/>
        </w:rPr>
        <w:t> </w:t>
      </w:r>
      <w:r w:rsidRPr="00C02FF7">
        <w:rPr>
          <w:noProof/>
        </w:rPr>
        <w:t xml:space="preserve">°C to </w:t>
      </w:r>
      <w:r w:rsidRPr="00C02FF7" w:rsidR="001C3CEC">
        <w:rPr>
          <w:noProof/>
        </w:rPr>
        <w:noBreakHyphen/>
      </w:r>
      <w:r w:rsidRPr="00C02FF7">
        <w:rPr>
          <w:noProof/>
        </w:rPr>
        <w:t>15</w:t>
      </w:r>
      <w:r w:rsidR="00555C52">
        <w:rPr>
          <w:noProof/>
        </w:rPr>
        <w:t> </w:t>
      </w:r>
      <w:r w:rsidRPr="00C02FF7">
        <w:rPr>
          <w:noProof/>
        </w:rPr>
        <w:t>°C.</w:t>
      </w:r>
    </w:p>
    <w:p w:rsidR="00941105" w:rsidRPr="00C02FF7" w:rsidP="00A60074" w14:paraId="69F9A345" w14:textId="77777777">
      <w:pPr>
        <w:rPr>
          <w:noProof/>
          <w:szCs w:val="22"/>
          <w:highlight w:val="lightGray"/>
        </w:rPr>
      </w:pPr>
    </w:p>
    <w:p w:rsidR="00D825C6" w:rsidRPr="00C02FF7" w:rsidP="00A60074" w14:paraId="554CA365" w14:textId="6F3E0FC7">
      <w:pPr>
        <w:rPr>
          <w:noProof/>
        </w:rPr>
      </w:pPr>
      <w:r w:rsidRPr="00C02FF7">
        <w:rPr>
          <w:noProof/>
        </w:rPr>
        <w:t>Do not refreeze the vaccine once it has been thawed.</w:t>
      </w:r>
    </w:p>
    <w:bookmarkEnd w:id="541"/>
    <w:bookmarkEnd w:id="543"/>
    <w:p w:rsidR="00263C4F" w:rsidRPr="00C02FF7" w:rsidP="00A60074" w14:paraId="2D416A3C" w14:textId="0D727F0A">
      <w:pPr>
        <w:ind w:left="567" w:hanging="567"/>
        <w:rPr>
          <w:noProof/>
          <w:szCs w:val="22"/>
        </w:rPr>
      </w:pPr>
    </w:p>
    <w:p w:rsidR="001B62AB" w:rsidRPr="00C02FF7" w:rsidP="00A60074" w14:paraId="7C805CB3" w14:textId="77777777">
      <w:pPr>
        <w:ind w:left="567" w:hanging="567"/>
        <w:rPr>
          <w:noProof/>
          <w:szCs w:val="22"/>
        </w:rPr>
      </w:pPr>
    </w:p>
    <w:p w:rsidR="00066842" w:rsidRPr="00C02FF7" w:rsidP="00406952" w14:paraId="41953F90" w14:textId="77777777">
      <w:pPr>
        <w:keepNext/>
        <w:pBdr>
          <w:top w:val="single" w:sz="4" w:space="1" w:color="auto"/>
          <w:left w:val="single" w:sz="4" w:space="4" w:color="auto"/>
          <w:bottom w:val="single" w:sz="4" w:space="1" w:color="auto"/>
          <w:right w:val="single" w:sz="4" w:space="4" w:color="auto"/>
        </w:pBdr>
        <w:ind w:left="567" w:hanging="567"/>
        <w:rPr>
          <w:b/>
          <w:bCs/>
          <w:noProof/>
        </w:rPr>
      </w:pPr>
      <w:r w:rsidRPr="00C02FF7">
        <w:rPr>
          <w:b/>
          <w:bCs/>
          <w:noProof/>
        </w:rPr>
        <w:t>10.</w:t>
      </w:r>
      <w:r w:rsidRPr="00C02FF7">
        <w:rPr>
          <w:b/>
          <w:bCs/>
          <w:noProof/>
        </w:rPr>
        <w:tab/>
        <w:t>SPECIAL PRECAUTIONS FOR DISPOSAL OF UNUSED MEDICINAL PRODUCTS OR WASTE MATERIALS DERIVED FROM SUCH MEDICINAL PRODUCTS, IF APPROPRIATE</w:t>
      </w:r>
    </w:p>
    <w:p w:rsidR="00066842" w:rsidRPr="00C02FF7" w:rsidP="001C3CEC" w14:paraId="15B440E5" w14:textId="77777777">
      <w:pPr>
        <w:keepNext/>
        <w:rPr>
          <w:noProof/>
          <w:szCs w:val="22"/>
        </w:rPr>
      </w:pPr>
    </w:p>
    <w:p w:rsidR="002C6D95" w:rsidRPr="00C02FF7" w:rsidP="00A60074" w14:paraId="3F2A52E7" w14:textId="77777777">
      <w:pPr>
        <w:rPr>
          <w:noProof/>
          <w:szCs w:val="22"/>
        </w:rPr>
      </w:pPr>
      <w:r w:rsidRPr="00C02FF7">
        <w:rPr>
          <w:noProof/>
        </w:rPr>
        <w:t>Dispose of in accordance with local requirement.</w:t>
      </w:r>
    </w:p>
    <w:p w:rsidR="00066842" w:rsidRPr="00C02FF7" w:rsidP="00A60074" w14:paraId="55BB4D38" w14:textId="77777777">
      <w:pPr>
        <w:rPr>
          <w:noProof/>
          <w:szCs w:val="22"/>
        </w:rPr>
      </w:pPr>
    </w:p>
    <w:p w:rsidR="00263C4F" w:rsidRPr="00C02FF7" w:rsidP="00A60074" w14:paraId="0D8E4D5D" w14:textId="77777777">
      <w:pPr>
        <w:rPr>
          <w:noProof/>
          <w:szCs w:val="22"/>
        </w:rPr>
      </w:pPr>
    </w:p>
    <w:p w:rsidR="00066842" w:rsidRPr="00C02FF7" w:rsidP="00406952" w14:paraId="273AB178" w14:textId="77777777">
      <w:pPr>
        <w:keepNext/>
        <w:pBdr>
          <w:top w:val="single" w:sz="4" w:space="1" w:color="auto"/>
          <w:left w:val="single" w:sz="4" w:space="4" w:color="auto"/>
          <w:bottom w:val="single" w:sz="4" w:space="1" w:color="auto"/>
          <w:right w:val="single" w:sz="4" w:space="4" w:color="auto"/>
        </w:pBdr>
        <w:ind w:left="567" w:hanging="567"/>
        <w:rPr>
          <w:b/>
          <w:bCs/>
          <w:noProof/>
        </w:rPr>
      </w:pPr>
      <w:r w:rsidRPr="00C02FF7">
        <w:rPr>
          <w:b/>
          <w:bCs/>
          <w:noProof/>
        </w:rPr>
        <w:t>11.</w:t>
      </w:r>
      <w:r w:rsidRPr="00C02FF7">
        <w:rPr>
          <w:b/>
          <w:bCs/>
          <w:noProof/>
        </w:rPr>
        <w:tab/>
        <w:t>NAME AND ADDRESS OF THE MARKETING AUTHORISATION HOLDER</w:t>
      </w:r>
    </w:p>
    <w:p w:rsidR="00066842" w:rsidRPr="00C02FF7" w:rsidP="001C3CEC" w14:paraId="11B7036A" w14:textId="77777777">
      <w:pPr>
        <w:keepNext/>
        <w:rPr>
          <w:noProof/>
          <w:szCs w:val="22"/>
        </w:rPr>
      </w:pPr>
    </w:p>
    <w:p w:rsidR="004520D8" w:rsidRPr="001D123D" w:rsidP="00A60074" w14:paraId="350AC38A" w14:textId="255E4EB3">
      <w:pPr>
        <w:rPr>
          <w:noProof/>
          <w:lang w:val="nl-BE"/>
        </w:rPr>
      </w:pPr>
      <w:r w:rsidRPr="001D123D">
        <w:rPr>
          <w:noProof/>
          <w:lang w:val="nl-BE"/>
        </w:rPr>
        <w:t>Janssen</w:t>
      </w:r>
      <w:r w:rsidRPr="001D123D">
        <w:rPr>
          <w:noProof/>
          <w:lang w:val="nl-BE"/>
        </w:rPr>
        <w:noBreakHyphen/>
        <w:t>Cilag</w:t>
      </w:r>
      <w:r w:rsidRPr="001D123D" w:rsidR="00336DBD">
        <w:rPr>
          <w:noProof/>
          <w:lang w:val="nl-BE"/>
        </w:rPr>
        <w:t xml:space="preserve"> </w:t>
      </w:r>
      <w:r w:rsidRPr="001D123D">
        <w:rPr>
          <w:noProof/>
          <w:lang w:val="nl-BE"/>
        </w:rPr>
        <w:t>International</w:t>
      </w:r>
      <w:r w:rsidRPr="001D123D" w:rsidR="00336DBD">
        <w:rPr>
          <w:noProof/>
          <w:lang w:val="nl-BE"/>
        </w:rPr>
        <w:t xml:space="preserve"> </w:t>
      </w:r>
      <w:r w:rsidRPr="001D123D">
        <w:rPr>
          <w:noProof/>
          <w:lang w:val="nl-BE"/>
        </w:rPr>
        <w:t>NV</w:t>
      </w:r>
    </w:p>
    <w:p w:rsidR="004520D8" w:rsidRPr="001D123D" w:rsidP="00A60074" w14:paraId="78FC4A4A" w14:textId="040BB879">
      <w:pPr>
        <w:rPr>
          <w:noProof/>
          <w:lang w:val="nl-BE"/>
        </w:rPr>
      </w:pPr>
      <w:r w:rsidRPr="001D123D">
        <w:rPr>
          <w:noProof/>
          <w:lang w:val="nl-BE"/>
        </w:rPr>
        <w:t>Turnhoutseweg</w:t>
      </w:r>
      <w:r w:rsidRPr="001D123D" w:rsidR="00336DBD">
        <w:rPr>
          <w:noProof/>
          <w:lang w:val="nl-BE"/>
        </w:rPr>
        <w:t xml:space="preserve"> </w:t>
      </w:r>
      <w:r w:rsidRPr="001D123D">
        <w:rPr>
          <w:noProof/>
          <w:lang w:val="nl-BE"/>
        </w:rPr>
        <w:t>30</w:t>
      </w:r>
    </w:p>
    <w:p w:rsidR="004520D8" w:rsidRPr="00C02FF7" w:rsidP="00A60074" w14:paraId="01BAEBD4" w14:textId="2392FD2A">
      <w:pPr>
        <w:rPr>
          <w:noProof/>
        </w:rPr>
      </w:pPr>
      <w:r w:rsidRPr="00C02FF7">
        <w:rPr>
          <w:noProof/>
        </w:rPr>
        <w:t>B</w:t>
      </w:r>
      <w:r w:rsidRPr="00C02FF7">
        <w:rPr>
          <w:noProof/>
        </w:rPr>
        <w:noBreakHyphen/>
        <w:t>2340</w:t>
      </w:r>
      <w:r w:rsidRPr="00C02FF7" w:rsidR="00336DBD">
        <w:rPr>
          <w:noProof/>
        </w:rPr>
        <w:t xml:space="preserve"> </w:t>
      </w:r>
      <w:r w:rsidRPr="00C02FF7">
        <w:rPr>
          <w:noProof/>
        </w:rPr>
        <w:t>Beerse</w:t>
      </w:r>
    </w:p>
    <w:p w:rsidR="00083F40" w:rsidRPr="00C02FF7" w:rsidP="00A60074" w14:paraId="7AF5C9B4" w14:textId="77777777">
      <w:pPr>
        <w:rPr>
          <w:noProof/>
        </w:rPr>
      </w:pPr>
      <w:r w:rsidRPr="00C02FF7">
        <w:rPr>
          <w:noProof/>
        </w:rPr>
        <w:t>Belgium</w:t>
      </w:r>
    </w:p>
    <w:p w:rsidR="00066842" w:rsidRPr="00C02FF7" w:rsidP="00A60074" w14:paraId="4247E63E" w14:textId="77777777">
      <w:pPr>
        <w:rPr>
          <w:noProof/>
          <w:szCs w:val="22"/>
        </w:rPr>
      </w:pPr>
    </w:p>
    <w:p w:rsidR="00263C4F" w:rsidRPr="00C02FF7" w:rsidP="00A60074" w14:paraId="5B58C000" w14:textId="77777777">
      <w:pPr>
        <w:rPr>
          <w:noProof/>
          <w:szCs w:val="22"/>
        </w:rPr>
      </w:pPr>
    </w:p>
    <w:p w:rsidR="00066842" w:rsidRPr="00C02FF7" w:rsidP="00406952" w14:paraId="76CA93EB" w14:textId="7163AF60">
      <w:pPr>
        <w:keepNext/>
        <w:pBdr>
          <w:top w:val="single" w:sz="4" w:space="1" w:color="auto"/>
          <w:left w:val="single" w:sz="4" w:space="4" w:color="auto"/>
          <w:bottom w:val="single" w:sz="4" w:space="1" w:color="auto"/>
          <w:right w:val="single" w:sz="4" w:space="4" w:color="auto"/>
        </w:pBdr>
        <w:ind w:left="567" w:hanging="567"/>
        <w:rPr>
          <w:b/>
          <w:bCs/>
          <w:noProof/>
        </w:rPr>
      </w:pPr>
      <w:r w:rsidRPr="00C02FF7">
        <w:rPr>
          <w:b/>
          <w:bCs/>
          <w:noProof/>
        </w:rPr>
        <w:t>12.</w:t>
      </w:r>
      <w:r w:rsidRPr="00C02FF7">
        <w:rPr>
          <w:b/>
          <w:bCs/>
          <w:noProof/>
        </w:rPr>
        <w:tab/>
        <w:t>MARKETING AUTHORISATION NUMBER(S)</w:t>
      </w:r>
    </w:p>
    <w:p w:rsidR="00066842" w:rsidRPr="00C02FF7" w:rsidP="001C3CEC" w14:paraId="549988FE" w14:textId="77777777">
      <w:pPr>
        <w:keepNext/>
        <w:rPr>
          <w:noProof/>
          <w:szCs w:val="22"/>
        </w:rPr>
      </w:pPr>
    </w:p>
    <w:p w:rsidR="00066842" w:rsidRPr="00C02FF7" w:rsidP="001C3CEC" w14:paraId="21296466" w14:textId="390C221D">
      <w:pPr>
        <w:rPr>
          <w:noProof/>
          <w:szCs w:val="22"/>
        </w:rPr>
      </w:pPr>
      <w:r w:rsidRPr="00C02FF7">
        <w:rPr>
          <w:noProof/>
        </w:rPr>
        <w:t>EU/1/20/1445/001</w:t>
      </w:r>
    </w:p>
    <w:p w:rsidR="00066842" w:rsidRPr="00C02FF7" w:rsidP="00A60074" w14:paraId="4BFD54A7" w14:textId="77777777">
      <w:pPr>
        <w:rPr>
          <w:noProof/>
          <w:szCs w:val="22"/>
        </w:rPr>
      </w:pPr>
    </w:p>
    <w:p w:rsidR="00263C4F" w:rsidRPr="00C02FF7" w:rsidP="00A60074" w14:paraId="50A55BF7" w14:textId="77777777">
      <w:pPr>
        <w:rPr>
          <w:noProof/>
          <w:szCs w:val="22"/>
        </w:rPr>
      </w:pPr>
    </w:p>
    <w:p w:rsidR="00066842" w:rsidRPr="00C02FF7" w:rsidP="00406952" w14:paraId="72C5EFA4" w14:textId="684FBBC8">
      <w:pPr>
        <w:keepNext/>
        <w:pBdr>
          <w:top w:val="single" w:sz="4" w:space="1" w:color="auto"/>
          <w:left w:val="single" w:sz="4" w:space="4" w:color="auto"/>
          <w:bottom w:val="single" w:sz="4" w:space="1" w:color="auto"/>
          <w:right w:val="single" w:sz="4" w:space="4" w:color="auto"/>
        </w:pBdr>
        <w:ind w:left="567" w:hanging="567"/>
        <w:rPr>
          <w:b/>
          <w:bCs/>
          <w:noProof/>
        </w:rPr>
      </w:pPr>
      <w:r w:rsidRPr="00C02FF7">
        <w:rPr>
          <w:b/>
          <w:bCs/>
          <w:noProof/>
        </w:rPr>
        <w:t>13.</w:t>
      </w:r>
      <w:r w:rsidRPr="00C02FF7">
        <w:rPr>
          <w:b/>
          <w:bCs/>
          <w:noProof/>
        </w:rPr>
        <w:tab/>
        <w:t>BATCH NUMBER</w:t>
      </w:r>
    </w:p>
    <w:p w:rsidR="00066842" w:rsidRPr="00C02FF7" w:rsidP="001C3CEC" w14:paraId="2E874969" w14:textId="77777777">
      <w:pPr>
        <w:keepNext/>
        <w:rPr>
          <w:iCs/>
          <w:noProof/>
          <w:szCs w:val="22"/>
        </w:rPr>
      </w:pPr>
    </w:p>
    <w:p w:rsidR="00E45020" w:rsidRPr="00C02FF7" w:rsidP="00A60074" w14:paraId="17180B1A" w14:textId="77777777">
      <w:pPr>
        <w:rPr>
          <w:i/>
          <w:noProof/>
          <w:szCs w:val="22"/>
        </w:rPr>
      </w:pPr>
      <w:r w:rsidRPr="00C02FF7">
        <w:rPr>
          <w:noProof/>
        </w:rPr>
        <w:t>Batch</w:t>
      </w:r>
    </w:p>
    <w:p w:rsidR="00066842" w:rsidRPr="00C02FF7" w:rsidP="00A60074" w14:paraId="106EA2A4" w14:textId="77777777">
      <w:pPr>
        <w:rPr>
          <w:noProof/>
          <w:szCs w:val="22"/>
        </w:rPr>
      </w:pPr>
    </w:p>
    <w:p w:rsidR="00263C4F" w:rsidRPr="00C02FF7" w:rsidP="00A60074" w14:paraId="7F6217E9" w14:textId="77777777">
      <w:pPr>
        <w:rPr>
          <w:noProof/>
          <w:szCs w:val="22"/>
        </w:rPr>
      </w:pPr>
    </w:p>
    <w:p w:rsidR="00066842" w:rsidRPr="00C02FF7" w:rsidP="00406952" w14:paraId="713C3788" w14:textId="77777777">
      <w:pPr>
        <w:keepNext/>
        <w:pBdr>
          <w:top w:val="single" w:sz="4" w:space="1" w:color="auto"/>
          <w:left w:val="single" w:sz="4" w:space="4" w:color="auto"/>
          <w:bottom w:val="single" w:sz="4" w:space="1" w:color="auto"/>
          <w:right w:val="single" w:sz="4" w:space="4" w:color="auto"/>
        </w:pBdr>
        <w:ind w:left="567" w:hanging="567"/>
        <w:rPr>
          <w:b/>
          <w:bCs/>
          <w:noProof/>
        </w:rPr>
      </w:pPr>
      <w:r w:rsidRPr="00C02FF7">
        <w:rPr>
          <w:b/>
          <w:bCs/>
          <w:noProof/>
        </w:rPr>
        <w:t>14.</w:t>
      </w:r>
      <w:r w:rsidRPr="00C02FF7">
        <w:rPr>
          <w:b/>
          <w:bCs/>
          <w:noProof/>
        </w:rPr>
        <w:tab/>
        <w:t>GENERAL CLASSIFICATION FOR SUPPLY</w:t>
      </w:r>
    </w:p>
    <w:p w:rsidR="00066842" w:rsidRPr="00C02FF7" w:rsidP="001C3CEC" w14:paraId="2E2B6035" w14:textId="77777777">
      <w:pPr>
        <w:keepNext/>
        <w:rPr>
          <w:iCs/>
          <w:noProof/>
          <w:szCs w:val="22"/>
        </w:rPr>
      </w:pPr>
    </w:p>
    <w:p w:rsidR="001C3CEC" w:rsidRPr="00C02FF7" w:rsidP="00A60074" w14:paraId="733A393C" w14:textId="77777777">
      <w:pPr>
        <w:rPr>
          <w:noProof/>
          <w:szCs w:val="22"/>
        </w:rPr>
      </w:pPr>
    </w:p>
    <w:p w:rsidR="00066842" w:rsidRPr="00C02FF7" w:rsidP="00406952" w14:paraId="6ADA29FA" w14:textId="77777777">
      <w:pPr>
        <w:keepNext/>
        <w:pBdr>
          <w:top w:val="single" w:sz="4" w:space="1" w:color="auto"/>
          <w:left w:val="single" w:sz="4" w:space="4" w:color="auto"/>
          <w:bottom w:val="single" w:sz="4" w:space="1" w:color="auto"/>
          <w:right w:val="single" w:sz="4" w:space="4" w:color="auto"/>
        </w:pBdr>
        <w:ind w:left="567" w:hanging="567"/>
        <w:rPr>
          <w:b/>
          <w:bCs/>
          <w:noProof/>
        </w:rPr>
      </w:pPr>
      <w:r w:rsidRPr="00C02FF7">
        <w:rPr>
          <w:b/>
          <w:bCs/>
          <w:noProof/>
        </w:rPr>
        <w:t>15.</w:t>
      </w:r>
      <w:r w:rsidRPr="00C02FF7">
        <w:rPr>
          <w:b/>
          <w:bCs/>
          <w:noProof/>
        </w:rPr>
        <w:tab/>
        <w:t>INSTRUCTIONS ON USE</w:t>
      </w:r>
    </w:p>
    <w:p w:rsidR="001D71CD" w:rsidRPr="00C02FF7" w:rsidP="001C3CEC" w14:paraId="4E895E45" w14:textId="77777777">
      <w:pPr>
        <w:keepNext/>
        <w:rPr>
          <w:noProof/>
          <w:szCs w:val="22"/>
        </w:rPr>
      </w:pPr>
    </w:p>
    <w:p w:rsidR="001C3CEC" w:rsidRPr="00C02FF7" w:rsidP="00A60074" w14:paraId="2F2E33E8" w14:textId="77777777">
      <w:pPr>
        <w:rPr>
          <w:noProof/>
          <w:szCs w:val="22"/>
        </w:rPr>
      </w:pPr>
    </w:p>
    <w:p w:rsidR="00066842" w:rsidRPr="00C02FF7" w:rsidP="00406952" w14:paraId="1B5B842E" w14:textId="77777777">
      <w:pPr>
        <w:keepNext/>
        <w:pBdr>
          <w:top w:val="single" w:sz="4" w:space="1" w:color="auto"/>
          <w:left w:val="single" w:sz="4" w:space="4" w:color="auto"/>
          <w:bottom w:val="single" w:sz="4" w:space="1" w:color="auto"/>
          <w:right w:val="single" w:sz="4" w:space="4" w:color="auto"/>
        </w:pBdr>
        <w:ind w:left="567" w:hanging="567"/>
        <w:rPr>
          <w:b/>
          <w:bCs/>
          <w:noProof/>
        </w:rPr>
      </w:pPr>
      <w:r w:rsidRPr="00C02FF7">
        <w:rPr>
          <w:b/>
          <w:bCs/>
          <w:noProof/>
        </w:rPr>
        <w:t>16.</w:t>
      </w:r>
      <w:r w:rsidRPr="00C02FF7">
        <w:rPr>
          <w:b/>
          <w:bCs/>
          <w:noProof/>
        </w:rPr>
        <w:tab/>
        <w:t>INFORMATION IN BRAILLE</w:t>
      </w:r>
    </w:p>
    <w:p w:rsidR="00066842" w:rsidRPr="00C02FF7" w:rsidP="001C3CEC" w14:paraId="20EA87B1" w14:textId="77777777">
      <w:pPr>
        <w:keepNext/>
        <w:rPr>
          <w:noProof/>
          <w:szCs w:val="22"/>
        </w:rPr>
      </w:pPr>
    </w:p>
    <w:p w:rsidR="00263C4F" w:rsidRPr="00C02FF7" w:rsidP="00C0386D" w14:paraId="606466DE" w14:textId="0F067378">
      <w:pPr>
        <w:tabs>
          <w:tab w:val="clear" w:pos="567"/>
        </w:tabs>
        <w:rPr>
          <w:noProof/>
          <w:highlight w:val="lightGray"/>
        </w:rPr>
      </w:pPr>
      <w:r w:rsidRPr="00C02FF7">
        <w:rPr>
          <w:noProof/>
          <w:highlight w:val="lightGray"/>
        </w:rPr>
        <w:t>Justification for not including Braille accepted.</w:t>
      </w:r>
    </w:p>
    <w:p w:rsidR="00E50ED8" w:rsidRPr="00C02FF7" w:rsidP="00C0386D" w14:paraId="40F074E1" w14:textId="1E0F729E">
      <w:pPr>
        <w:rPr>
          <w:noProof/>
          <w:szCs w:val="22"/>
        </w:rPr>
      </w:pPr>
    </w:p>
    <w:p w:rsidR="000A0B91" w:rsidRPr="00C02FF7" w:rsidP="00C0386D" w14:paraId="51ACE818" w14:textId="77777777">
      <w:pPr>
        <w:rPr>
          <w:noProof/>
          <w:szCs w:val="22"/>
        </w:rPr>
      </w:pPr>
    </w:p>
    <w:p w:rsidR="00066842" w:rsidRPr="00C02FF7" w:rsidP="00406952" w14:paraId="06CB3D20" w14:textId="77777777">
      <w:pPr>
        <w:keepNext/>
        <w:pBdr>
          <w:top w:val="single" w:sz="4" w:space="1" w:color="auto"/>
          <w:left w:val="single" w:sz="4" w:space="4" w:color="auto"/>
          <w:bottom w:val="single" w:sz="4" w:space="1" w:color="auto"/>
          <w:right w:val="single" w:sz="4" w:space="4" w:color="auto"/>
        </w:pBdr>
        <w:ind w:left="567" w:hanging="567"/>
        <w:rPr>
          <w:b/>
          <w:bCs/>
          <w:noProof/>
        </w:rPr>
      </w:pPr>
      <w:r w:rsidRPr="00C02FF7">
        <w:rPr>
          <w:b/>
          <w:bCs/>
          <w:noProof/>
        </w:rPr>
        <w:t>17.</w:t>
      </w:r>
      <w:r w:rsidRPr="00C02FF7">
        <w:rPr>
          <w:b/>
          <w:bCs/>
          <w:noProof/>
        </w:rPr>
        <w:tab/>
        <w:t>UNIQUE IDENTIFIER – 2D BARCODE</w:t>
      </w:r>
    </w:p>
    <w:p w:rsidR="00066842" w:rsidRPr="00C02FF7" w:rsidP="001C3CEC" w14:paraId="3DF4AC5F" w14:textId="77777777">
      <w:pPr>
        <w:keepNext/>
        <w:tabs>
          <w:tab w:val="clear" w:pos="567"/>
        </w:tabs>
        <w:rPr>
          <w:noProof/>
        </w:rPr>
      </w:pPr>
    </w:p>
    <w:p w:rsidR="00031DE3" w:rsidRPr="00C02FF7" w:rsidP="00A60074" w14:paraId="6E8597BE" w14:textId="77777777">
      <w:pPr>
        <w:tabs>
          <w:tab w:val="clear" w:pos="567"/>
        </w:tabs>
        <w:rPr>
          <w:noProof/>
        </w:rPr>
      </w:pPr>
      <w:bookmarkStart w:id="544" w:name="_Hlk10155967"/>
      <w:r w:rsidRPr="00C02FF7">
        <w:rPr>
          <w:noProof/>
          <w:highlight w:val="lightGray"/>
        </w:rPr>
        <w:t>2D barcode carrying the unique identifier included.</w:t>
      </w:r>
      <w:bookmarkEnd w:id="544"/>
    </w:p>
    <w:p w:rsidR="00066842" w:rsidRPr="00C02FF7" w:rsidP="00A60074" w14:paraId="161B4F0F" w14:textId="77777777">
      <w:pPr>
        <w:tabs>
          <w:tab w:val="clear" w:pos="567"/>
        </w:tabs>
        <w:rPr>
          <w:noProof/>
        </w:rPr>
      </w:pPr>
    </w:p>
    <w:p w:rsidR="00263C4F" w:rsidRPr="00C02FF7" w:rsidP="00BB3FE4" w14:paraId="30B4AFD1" w14:textId="77777777">
      <w:pPr>
        <w:tabs>
          <w:tab w:val="clear" w:pos="567"/>
        </w:tabs>
        <w:ind w:left="567" w:hanging="567"/>
        <w:rPr>
          <w:noProof/>
        </w:rPr>
      </w:pPr>
    </w:p>
    <w:p w:rsidR="00066842" w:rsidRPr="00C02FF7" w:rsidP="00406952" w14:paraId="1EC9B5B3" w14:textId="77777777">
      <w:pPr>
        <w:keepNext/>
        <w:pBdr>
          <w:top w:val="single" w:sz="4" w:space="1" w:color="auto"/>
          <w:left w:val="single" w:sz="4" w:space="4" w:color="auto"/>
          <w:bottom w:val="single" w:sz="4" w:space="1" w:color="auto"/>
          <w:right w:val="single" w:sz="4" w:space="4" w:color="auto"/>
        </w:pBdr>
        <w:ind w:left="567" w:hanging="567"/>
        <w:rPr>
          <w:b/>
          <w:bCs/>
          <w:noProof/>
        </w:rPr>
      </w:pPr>
      <w:bookmarkStart w:id="545" w:name="_Hlk10153032"/>
      <w:r w:rsidRPr="00C02FF7">
        <w:rPr>
          <w:b/>
          <w:bCs/>
          <w:noProof/>
        </w:rPr>
        <w:t>18.</w:t>
      </w:r>
      <w:r w:rsidRPr="00C02FF7">
        <w:rPr>
          <w:b/>
          <w:bCs/>
          <w:noProof/>
        </w:rPr>
        <w:tab/>
        <w:t>UNIQUE IDENTIFIER - HUMAN READABLE DATA</w:t>
      </w:r>
    </w:p>
    <w:bookmarkEnd w:id="545"/>
    <w:p w:rsidR="00066842" w:rsidRPr="00C02FF7" w:rsidP="00A60074" w14:paraId="3B4C6686" w14:textId="77777777">
      <w:pPr>
        <w:keepNext/>
        <w:tabs>
          <w:tab w:val="clear" w:pos="567"/>
        </w:tabs>
        <w:rPr>
          <w:noProof/>
        </w:rPr>
      </w:pPr>
    </w:p>
    <w:p w:rsidR="00060C64" w:rsidRPr="00C02FF7" w:rsidP="00A60074" w14:paraId="7D05FBFE" w14:textId="3DC27805">
      <w:pPr>
        <w:rPr>
          <w:noProof/>
          <w:szCs w:val="22"/>
        </w:rPr>
      </w:pPr>
      <w:bookmarkStart w:id="546" w:name="_Hlk10153070"/>
      <w:r w:rsidRPr="00C02FF7">
        <w:rPr>
          <w:noProof/>
          <w:szCs w:val="22"/>
        </w:rPr>
        <w:t>PC</w:t>
      </w:r>
    </w:p>
    <w:p w:rsidR="00060C64" w:rsidRPr="00C02FF7" w:rsidP="00A60074" w14:paraId="69A12CE4" w14:textId="08E19091">
      <w:pPr>
        <w:rPr>
          <w:noProof/>
          <w:szCs w:val="22"/>
        </w:rPr>
      </w:pPr>
      <w:r w:rsidRPr="00C02FF7">
        <w:rPr>
          <w:noProof/>
          <w:szCs w:val="22"/>
        </w:rPr>
        <w:t>SN</w:t>
      </w:r>
    </w:p>
    <w:p w:rsidR="00356AA5" w:rsidRPr="00C02FF7" w:rsidP="00356AA5" w14:paraId="0F879675" w14:textId="1A8A1AB5">
      <w:pPr>
        <w:rPr>
          <w:noProof/>
        </w:rPr>
      </w:pPr>
      <w:r w:rsidRPr="00C02FF7">
        <w:rPr>
          <w:noProof/>
        </w:rPr>
        <w:t>NN</w:t>
      </w:r>
      <w:bookmarkEnd w:id="546"/>
    </w:p>
    <w:p w:rsidR="001C3CEC" w:rsidRPr="00C02FF7" w:rsidP="00356AA5" w14:paraId="3F2F59E9" w14:textId="77777777">
      <w:pPr>
        <w:rPr>
          <w:noProof/>
        </w:rPr>
      </w:pPr>
    </w:p>
    <w:p w:rsidR="009F3924" w:rsidRPr="00C02FF7" w:rsidP="00C0386D" w14:paraId="713EE3FD" w14:textId="08ED37F0">
      <w:pPr>
        <w:rPr>
          <w:noProof/>
          <w:szCs w:val="22"/>
        </w:rPr>
      </w:pPr>
      <w:r w:rsidRPr="00C02FF7">
        <w:rPr>
          <w:noProof/>
          <w:szCs w:val="22"/>
        </w:rPr>
        <w:br w:type="page"/>
      </w:r>
    </w:p>
    <w:p w:rsidR="009F3924" w:rsidRPr="00C02FF7" w:rsidP="00406952" w14:paraId="14BD5786" w14:textId="77777777">
      <w:pPr>
        <w:keepNext/>
        <w:pBdr>
          <w:top w:val="single" w:sz="4" w:space="1" w:color="auto"/>
          <w:left w:val="single" w:sz="4" w:space="4" w:color="auto"/>
          <w:bottom w:val="single" w:sz="4" w:space="1" w:color="auto"/>
          <w:right w:val="single" w:sz="4" w:space="4" w:color="auto"/>
        </w:pBdr>
        <w:rPr>
          <w:b/>
          <w:noProof/>
          <w:szCs w:val="22"/>
        </w:rPr>
      </w:pPr>
      <w:r w:rsidRPr="00C02FF7">
        <w:rPr>
          <w:b/>
          <w:noProof/>
          <w:szCs w:val="22"/>
        </w:rPr>
        <w:t>MINIMUM PARTICULARS TO APPEAR ON SMALL IMMEDIATE PACKAGING UNITS</w:t>
      </w:r>
    </w:p>
    <w:p w:rsidR="009F3924" w:rsidRPr="00C02FF7" w:rsidP="00406952" w14:paraId="3ED377D6" w14:textId="77777777">
      <w:pPr>
        <w:keepNext/>
        <w:pBdr>
          <w:top w:val="single" w:sz="4" w:space="1" w:color="auto"/>
          <w:left w:val="single" w:sz="4" w:space="4" w:color="auto"/>
          <w:bottom w:val="single" w:sz="4" w:space="1" w:color="auto"/>
          <w:right w:val="single" w:sz="4" w:space="4" w:color="auto"/>
        </w:pBdr>
        <w:rPr>
          <w:b/>
          <w:noProof/>
          <w:szCs w:val="22"/>
        </w:rPr>
      </w:pPr>
    </w:p>
    <w:p w:rsidR="009F3924" w:rsidRPr="00C02FF7" w:rsidP="005F3A1C" w14:paraId="51A92382" w14:textId="77777777">
      <w:pPr>
        <w:keepNext/>
        <w:pBdr>
          <w:top w:val="single" w:sz="4" w:space="1" w:color="auto"/>
          <w:left w:val="single" w:sz="4" w:space="4" w:color="auto"/>
          <w:bottom w:val="single" w:sz="4" w:space="1" w:color="auto"/>
          <w:right w:val="single" w:sz="4" w:space="4" w:color="auto"/>
        </w:pBdr>
        <w:rPr>
          <w:b/>
          <w:noProof/>
          <w:szCs w:val="22"/>
        </w:rPr>
      </w:pPr>
      <w:r w:rsidRPr="00C02FF7">
        <w:rPr>
          <w:b/>
          <w:noProof/>
          <w:szCs w:val="22"/>
        </w:rPr>
        <w:t>SINGLE</w:t>
      </w:r>
      <w:r w:rsidRPr="00C02FF7">
        <w:rPr>
          <w:b/>
          <w:noProof/>
          <w:szCs w:val="22"/>
        </w:rPr>
        <w:noBreakHyphen/>
        <w:t>DOSE VIAL</w:t>
      </w:r>
    </w:p>
    <w:p w:rsidR="009F3924" w:rsidRPr="00C02FF7" w:rsidP="001C3CEC" w14:paraId="60C4191A" w14:textId="77777777">
      <w:pPr>
        <w:keepNext/>
        <w:rPr>
          <w:noProof/>
          <w:szCs w:val="22"/>
        </w:rPr>
      </w:pPr>
    </w:p>
    <w:p w:rsidR="009F3924" w:rsidRPr="00C02FF7" w:rsidP="001C3CEC" w14:paraId="5E03E358" w14:textId="77777777">
      <w:pPr>
        <w:keepNext/>
        <w:rPr>
          <w:noProof/>
          <w:szCs w:val="22"/>
        </w:rPr>
      </w:pPr>
    </w:p>
    <w:p w:rsidR="009F3924" w:rsidRPr="00C02FF7" w:rsidP="00406952" w14:paraId="56358C32" w14:textId="77777777">
      <w:pPr>
        <w:keepNext/>
        <w:pBdr>
          <w:top w:val="single" w:sz="4" w:space="1" w:color="auto"/>
          <w:left w:val="single" w:sz="4" w:space="4" w:color="auto"/>
          <w:bottom w:val="single" w:sz="4" w:space="1" w:color="auto"/>
          <w:right w:val="single" w:sz="4" w:space="4" w:color="auto"/>
        </w:pBdr>
        <w:ind w:left="567" w:hanging="567"/>
        <w:rPr>
          <w:b/>
          <w:bCs/>
          <w:noProof/>
        </w:rPr>
      </w:pPr>
      <w:r w:rsidRPr="00C02FF7">
        <w:rPr>
          <w:b/>
          <w:bCs/>
          <w:noProof/>
        </w:rPr>
        <w:t>1.</w:t>
      </w:r>
      <w:r w:rsidRPr="00C02FF7">
        <w:rPr>
          <w:b/>
          <w:bCs/>
          <w:noProof/>
        </w:rPr>
        <w:tab/>
        <w:t>NAME OF THE MEDICINAL PRODUCT</w:t>
      </w:r>
      <w:bookmarkStart w:id="547" w:name="_Hlk20909903"/>
      <w:r w:rsidRPr="00C02FF7" w:rsidR="004A632B">
        <w:rPr>
          <w:b/>
          <w:bCs/>
          <w:noProof/>
        </w:rPr>
        <w:t xml:space="preserve"> </w:t>
      </w:r>
      <w:bookmarkStart w:id="548" w:name="_Hlk22769912"/>
      <w:r w:rsidRPr="00C02FF7" w:rsidR="008A5304">
        <w:rPr>
          <w:b/>
          <w:bCs/>
          <w:noProof/>
        </w:rPr>
        <w:t>AND ROUTE(S) OF ADMINISTRATION</w:t>
      </w:r>
      <w:bookmarkEnd w:id="547"/>
      <w:bookmarkEnd w:id="548"/>
    </w:p>
    <w:p w:rsidR="009F3924" w:rsidRPr="00C02FF7" w:rsidP="001C3CEC" w14:paraId="5F504336" w14:textId="77777777">
      <w:pPr>
        <w:keepNext/>
        <w:ind w:left="567" w:hanging="567"/>
        <w:rPr>
          <w:noProof/>
          <w:szCs w:val="22"/>
        </w:rPr>
      </w:pPr>
    </w:p>
    <w:p w:rsidR="004A632B" w:rsidRPr="00C02FF7" w:rsidP="00A60074" w14:paraId="252F61C9" w14:textId="214A1FC6">
      <w:pPr>
        <w:rPr>
          <w:noProof/>
          <w:szCs w:val="22"/>
        </w:rPr>
      </w:pPr>
      <w:r w:rsidRPr="00C02FF7">
        <w:rPr>
          <w:noProof/>
          <w:szCs w:val="22"/>
        </w:rPr>
        <w:t>Mvabea</w:t>
      </w:r>
    </w:p>
    <w:p w:rsidR="004A632B" w:rsidRPr="00C02FF7" w:rsidP="00A60074" w14:paraId="25C71677" w14:textId="1DBA2D6B">
      <w:pPr>
        <w:rPr>
          <w:noProof/>
          <w:szCs w:val="22"/>
        </w:rPr>
      </w:pPr>
      <w:r w:rsidRPr="00C02FF7">
        <w:rPr>
          <w:noProof/>
          <w:szCs w:val="22"/>
          <w:highlight w:val="lightGray"/>
        </w:rPr>
        <w:t>0.7 × 10</w:t>
      </w:r>
      <w:r w:rsidRPr="00C02FF7">
        <w:rPr>
          <w:noProof/>
          <w:szCs w:val="22"/>
          <w:highlight w:val="lightGray"/>
          <w:vertAlign w:val="superscript"/>
        </w:rPr>
        <w:t>8</w:t>
      </w:r>
      <w:r w:rsidRPr="00C02FF7">
        <w:rPr>
          <w:noProof/>
          <w:szCs w:val="22"/>
          <w:highlight w:val="lightGray"/>
        </w:rPr>
        <w:t xml:space="preserve"> Inf.U</w:t>
      </w:r>
      <w:r w:rsidRPr="00C02FF7">
        <w:rPr>
          <w:noProof/>
          <w:szCs w:val="22"/>
        </w:rPr>
        <w:t>/</w:t>
      </w:r>
      <w:r w:rsidRPr="00C02FF7">
        <w:rPr>
          <w:noProof/>
          <w:szCs w:val="22"/>
          <w:highlight w:val="lightGray"/>
        </w:rPr>
        <w:t>0.5 mL</w:t>
      </w:r>
    </w:p>
    <w:p w:rsidR="009F3924" w:rsidRPr="00C02FF7" w:rsidP="00A60074" w14:paraId="61B5A0C8" w14:textId="77777777">
      <w:pPr>
        <w:rPr>
          <w:noProof/>
          <w:szCs w:val="22"/>
        </w:rPr>
      </w:pPr>
      <w:r w:rsidRPr="00C02FF7">
        <w:rPr>
          <w:noProof/>
          <w:highlight w:val="lightGray"/>
        </w:rPr>
        <w:t>suspension for</w:t>
      </w:r>
      <w:r w:rsidRPr="00C02FF7">
        <w:rPr>
          <w:bCs/>
          <w:noProof/>
        </w:rPr>
        <w:t xml:space="preserve"> injection</w:t>
      </w:r>
    </w:p>
    <w:p w:rsidR="009F3924" w:rsidRPr="00C02FF7" w:rsidP="00A60074" w14:paraId="0FE5F26C" w14:textId="4EF6709A">
      <w:pPr>
        <w:rPr>
          <w:noProof/>
          <w:szCs w:val="22"/>
        </w:rPr>
      </w:pPr>
      <w:r w:rsidRPr="00C02FF7">
        <w:rPr>
          <w:noProof/>
        </w:rPr>
        <w:t xml:space="preserve">Ebola vaccine </w:t>
      </w:r>
      <w:r w:rsidRPr="00C02FF7" w:rsidR="0025138F">
        <w:rPr>
          <w:noProof/>
          <w:szCs w:val="22"/>
        </w:rPr>
        <w:t>(</w:t>
      </w:r>
      <w:r w:rsidRPr="00C02FF7" w:rsidR="00F639AF">
        <w:rPr>
          <w:noProof/>
          <w:szCs w:val="22"/>
        </w:rPr>
        <w:t>MVA</w:t>
      </w:r>
      <w:r w:rsidRPr="00C02FF7" w:rsidR="00F639AF">
        <w:rPr>
          <w:noProof/>
          <w:szCs w:val="22"/>
        </w:rPr>
        <w:noBreakHyphen/>
        <w:t>BN</w:t>
      </w:r>
      <w:r w:rsidRPr="00C02FF7" w:rsidR="00F639AF">
        <w:rPr>
          <w:noProof/>
          <w:szCs w:val="22"/>
        </w:rPr>
        <w:noBreakHyphen/>
        <w:t>Filo</w:t>
      </w:r>
      <w:r w:rsidRPr="00C02FF7">
        <w:rPr>
          <w:noProof/>
          <w:szCs w:val="22"/>
        </w:rPr>
        <w:t xml:space="preserve"> </w:t>
      </w:r>
      <w:r w:rsidRPr="00C02FF7" w:rsidR="0025138F">
        <w:rPr>
          <w:noProof/>
          <w:szCs w:val="22"/>
          <w:highlight w:val="lightGray"/>
        </w:rPr>
        <w:t>[</w:t>
      </w:r>
      <w:r w:rsidRPr="00C02FF7">
        <w:rPr>
          <w:noProof/>
          <w:highlight w:val="lightGray"/>
        </w:rPr>
        <w:t>recombinant</w:t>
      </w:r>
      <w:r w:rsidRPr="00C02FF7" w:rsidR="0025138F">
        <w:rPr>
          <w:noProof/>
          <w:szCs w:val="22"/>
          <w:highlight w:val="lightGray"/>
        </w:rPr>
        <w:t>]</w:t>
      </w:r>
      <w:r w:rsidRPr="00C02FF7">
        <w:rPr>
          <w:noProof/>
          <w:szCs w:val="22"/>
        </w:rPr>
        <w:t>)</w:t>
      </w:r>
    </w:p>
    <w:p w:rsidR="004A632B" w:rsidRPr="00C02FF7" w:rsidP="00A60074" w14:paraId="0391E3F1" w14:textId="77777777">
      <w:pPr>
        <w:rPr>
          <w:noProof/>
          <w:szCs w:val="22"/>
        </w:rPr>
      </w:pPr>
      <w:r w:rsidRPr="00C02FF7">
        <w:rPr>
          <w:noProof/>
          <w:szCs w:val="22"/>
        </w:rPr>
        <w:t>IM</w:t>
      </w:r>
    </w:p>
    <w:p w:rsidR="009F3924" w:rsidRPr="00C02FF7" w:rsidP="00A60074" w14:paraId="0EE24BB4" w14:textId="77777777">
      <w:pPr>
        <w:rPr>
          <w:noProof/>
          <w:szCs w:val="22"/>
        </w:rPr>
      </w:pPr>
    </w:p>
    <w:p w:rsidR="009F3924" w:rsidRPr="00C02FF7" w:rsidP="00A60074" w14:paraId="1A7EDFE1" w14:textId="77777777">
      <w:pPr>
        <w:rPr>
          <w:noProof/>
          <w:szCs w:val="22"/>
        </w:rPr>
      </w:pPr>
    </w:p>
    <w:p w:rsidR="009F3924" w:rsidRPr="00C02FF7" w:rsidP="00406952" w14:paraId="105F8A04" w14:textId="65F27872">
      <w:pPr>
        <w:keepNext/>
        <w:pBdr>
          <w:top w:val="single" w:sz="4" w:space="1" w:color="auto"/>
          <w:left w:val="single" w:sz="4" w:space="4" w:color="auto"/>
          <w:bottom w:val="single" w:sz="4" w:space="1" w:color="auto"/>
          <w:right w:val="single" w:sz="4" w:space="4" w:color="auto"/>
        </w:pBdr>
        <w:ind w:left="567" w:hanging="567"/>
        <w:rPr>
          <w:b/>
          <w:bCs/>
          <w:noProof/>
        </w:rPr>
      </w:pPr>
      <w:r w:rsidRPr="00C02FF7">
        <w:rPr>
          <w:b/>
          <w:bCs/>
          <w:noProof/>
        </w:rPr>
        <w:t>2.</w:t>
      </w:r>
      <w:r w:rsidRPr="00C02FF7">
        <w:rPr>
          <w:b/>
          <w:bCs/>
          <w:noProof/>
        </w:rPr>
        <w:tab/>
        <w:t>METHOD OF ADMINISTRATION</w:t>
      </w:r>
    </w:p>
    <w:p w:rsidR="009F3924" w:rsidRPr="00C02FF7" w:rsidP="001C3CEC" w14:paraId="3C3E75AC" w14:textId="77777777">
      <w:pPr>
        <w:keepNext/>
        <w:rPr>
          <w:noProof/>
          <w:szCs w:val="22"/>
        </w:rPr>
      </w:pPr>
    </w:p>
    <w:p w:rsidR="009F3924" w:rsidRPr="00C02FF7" w:rsidP="00A60074" w14:paraId="4335267E" w14:textId="33A861AD">
      <w:pPr>
        <w:rPr>
          <w:noProof/>
          <w:szCs w:val="22"/>
        </w:rPr>
      </w:pPr>
      <w:r w:rsidRPr="00C02FF7">
        <w:rPr>
          <w:noProof/>
          <w:highlight w:val="lightGray"/>
        </w:rPr>
        <w:t>Intramuscular use</w:t>
      </w:r>
    </w:p>
    <w:p w:rsidR="009F3924" w:rsidRPr="00C02FF7" w:rsidP="00A60074" w14:paraId="691295E6" w14:textId="77777777">
      <w:pPr>
        <w:rPr>
          <w:noProof/>
          <w:szCs w:val="22"/>
        </w:rPr>
      </w:pPr>
    </w:p>
    <w:p w:rsidR="009F3924" w:rsidRPr="00C02FF7" w:rsidP="00A60074" w14:paraId="090D8880" w14:textId="77777777">
      <w:pPr>
        <w:rPr>
          <w:noProof/>
          <w:szCs w:val="22"/>
        </w:rPr>
      </w:pPr>
    </w:p>
    <w:p w:rsidR="009F3924" w:rsidRPr="00C02FF7" w:rsidP="00406952" w14:paraId="673A5836" w14:textId="77777777">
      <w:pPr>
        <w:keepNext/>
        <w:pBdr>
          <w:top w:val="single" w:sz="4" w:space="1" w:color="auto"/>
          <w:left w:val="single" w:sz="4" w:space="4" w:color="auto"/>
          <w:bottom w:val="single" w:sz="4" w:space="1" w:color="auto"/>
          <w:right w:val="single" w:sz="4" w:space="4" w:color="auto"/>
        </w:pBdr>
        <w:ind w:left="567" w:hanging="567"/>
        <w:rPr>
          <w:b/>
          <w:bCs/>
          <w:noProof/>
        </w:rPr>
      </w:pPr>
      <w:r w:rsidRPr="00C02FF7">
        <w:rPr>
          <w:b/>
          <w:bCs/>
          <w:noProof/>
        </w:rPr>
        <w:t>3.</w:t>
      </w:r>
      <w:r w:rsidRPr="00C02FF7">
        <w:rPr>
          <w:b/>
          <w:bCs/>
          <w:noProof/>
        </w:rPr>
        <w:tab/>
        <w:t>EXPIRY DATE</w:t>
      </w:r>
    </w:p>
    <w:p w:rsidR="009F3924" w:rsidRPr="00C02FF7" w:rsidP="001C3CEC" w14:paraId="4456F4EC" w14:textId="77777777">
      <w:pPr>
        <w:keepNext/>
        <w:rPr>
          <w:noProof/>
        </w:rPr>
      </w:pPr>
    </w:p>
    <w:p w:rsidR="009F3924" w:rsidRPr="00C02FF7" w:rsidP="00A60074" w14:paraId="56FECB63" w14:textId="180BB12F">
      <w:pPr>
        <w:rPr>
          <w:noProof/>
        </w:rPr>
      </w:pPr>
      <w:r w:rsidRPr="00C02FF7">
        <w:rPr>
          <w:noProof/>
        </w:rPr>
        <w:t>EXP</w:t>
      </w:r>
    </w:p>
    <w:p w:rsidR="00AA2FEC" w:rsidRPr="00C02FF7" w:rsidP="00A60074" w14:paraId="13990B1A" w14:textId="4A46CD9D">
      <w:pPr>
        <w:rPr>
          <w:noProof/>
        </w:rPr>
      </w:pPr>
      <w:r w:rsidRPr="00C02FF7">
        <w:rPr>
          <w:noProof/>
          <w:szCs w:val="22"/>
        </w:rPr>
        <w:t>-85</w:t>
      </w:r>
      <w:ins w:id="549" w:author="Author" w:date="2025-02-03T14:24:00Z">
        <w:r w:rsidR="00A67CDD">
          <w:rPr>
            <w:noProof/>
            <w:szCs w:val="22"/>
          </w:rPr>
          <w:t> °C</w:t>
        </w:r>
      </w:ins>
      <w:r w:rsidRPr="00C02FF7">
        <w:rPr>
          <w:noProof/>
          <w:szCs w:val="22"/>
        </w:rPr>
        <w:t> – -55</w:t>
      </w:r>
      <w:r w:rsidR="009A1080">
        <w:rPr>
          <w:noProof/>
          <w:szCs w:val="22"/>
        </w:rPr>
        <w:t> </w:t>
      </w:r>
      <w:r w:rsidRPr="00C02FF7">
        <w:rPr>
          <w:noProof/>
          <w:szCs w:val="22"/>
        </w:rPr>
        <w:t>°C</w:t>
      </w:r>
    </w:p>
    <w:p w:rsidR="009F3924" w:rsidRPr="00C02FF7" w:rsidP="00A60074" w14:paraId="07CD8403" w14:textId="5550DD98">
      <w:pPr>
        <w:rPr>
          <w:noProof/>
        </w:rPr>
      </w:pPr>
    </w:p>
    <w:p w:rsidR="009F3924" w:rsidRPr="00C02FF7" w:rsidP="00A60074" w14:paraId="724E21E8" w14:textId="77777777">
      <w:pPr>
        <w:rPr>
          <w:noProof/>
        </w:rPr>
      </w:pPr>
    </w:p>
    <w:p w:rsidR="009F3924" w:rsidRPr="00C02FF7" w:rsidP="00406952" w14:paraId="3A77B1AD" w14:textId="73AEB1A3">
      <w:pPr>
        <w:keepNext/>
        <w:pBdr>
          <w:top w:val="single" w:sz="4" w:space="1" w:color="auto"/>
          <w:left w:val="single" w:sz="4" w:space="4" w:color="auto"/>
          <w:bottom w:val="single" w:sz="4" w:space="1" w:color="auto"/>
          <w:right w:val="single" w:sz="4" w:space="4" w:color="auto"/>
        </w:pBdr>
        <w:ind w:left="567" w:hanging="567"/>
        <w:rPr>
          <w:b/>
          <w:bCs/>
          <w:noProof/>
        </w:rPr>
      </w:pPr>
      <w:r w:rsidRPr="00C02FF7">
        <w:rPr>
          <w:b/>
          <w:bCs/>
          <w:noProof/>
        </w:rPr>
        <w:t>4.</w:t>
      </w:r>
      <w:r w:rsidRPr="00C02FF7">
        <w:rPr>
          <w:b/>
          <w:bCs/>
          <w:noProof/>
        </w:rPr>
        <w:tab/>
        <w:t>BATCH NUMBER</w:t>
      </w:r>
    </w:p>
    <w:p w:rsidR="009F3924" w:rsidRPr="00C02FF7" w:rsidP="001C3CEC" w14:paraId="1CE7FF02" w14:textId="77777777">
      <w:pPr>
        <w:keepNext/>
        <w:rPr>
          <w:noProof/>
        </w:rPr>
      </w:pPr>
    </w:p>
    <w:p w:rsidR="009F3924" w:rsidRPr="00C02FF7" w:rsidP="00A60074" w14:paraId="0B2EBC4F" w14:textId="77777777">
      <w:pPr>
        <w:rPr>
          <w:noProof/>
        </w:rPr>
      </w:pPr>
      <w:r w:rsidRPr="00C02FF7">
        <w:rPr>
          <w:noProof/>
        </w:rPr>
        <w:t>Lot</w:t>
      </w:r>
    </w:p>
    <w:p w:rsidR="009F3924" w:rsidRPr="00C02FF7" w:rsidP="00A60074" w14:paraId="1AFAC83E" w14:textId="77777777">
      <w:pPr>
        <w:rPr>
          <w:noProof/>
        </w:rPr>
      </w:pPr>
    </w:p>
    <w:p w:rsidR="009F3924" w:rsidRPr="00C02FF7" w:rsidP="00A60074" w14:paraId="21E0A614" w14:textId="77777777">
      <w:pPr>
        <w:rPr>
          <w:noProof/>
        </w:rPr>
      </w:pPr>
    </w:p>
    <w:p w:rsidR="009F3924" w:rsidRPr="00C02FF7" w:rsidP="00406952" w14:paraId="424FFF8B" w14:textId="77777777">
      <w:pPr>
        <w:keepNext/>
        <w:pBdr>
          <w:top w:val="single" w:sz="4" w:space="1" w:color="auto"/>
          <w:left w:val="single" w:sz="4" w:space="4" w:color="auto"/>
          <w:bottom w:val="single" w:sz="4" w:space="1" w:color="auto"/>
          <w:right w:val="single" w:sz="4" w:space="4" w:color="auto"/>
        </w:pBdr>
        <w:ind w:left="567" w:hanging="567"/>
        <w:rPr>
          <w:b/>
          <w:bCs/>
          <w:noProof/>
        </w:rPr>
      </w:pPr>
      <w:r w:rsidRPr="00C02FF7">
        <w:rPr>
          <w:b/>
          <w:bCs/>
          <w:noProof/>
        </w:rPr>
        <w:t>5.</w:t>
      </w:r>
      <w:r w:rsidRPr="00C02FF7">
        <w:rPr>
          <w:b/>
          <w:bCs/>
          <w:noProof/>
        </w:rPr>
        <w:tab/>
        <w:t>CONTENTS BY WEIGHT, BY VOLUME OR BY UNIT</w:t>
      </w:r>
    </w:p>
    <w:p w:rsidR="009F3924" w:rsidRPr="00C02FF7" w:rsidP="001C3CEC" w14:paraId="120B4CC5" w14:textId="77777777">
      <w:pPr>
        <w:keepNext/>
        <w:rPr>
          <w:noProof/>
          <w:szCs w:val="22"/>
        </w:rPr>
      </w:pPr>
    </w:p>
    <w:p w:rsidR="009F3924" w:rsidRPr="00C02FF7" w:rsidP="00A60074" w14:paraId="568CC9CD" w14:textId="7F56D887">
      <w:pPr>
        <w:rPr>
          <w:noProof/>
          <w:szCs w:val="22"/>
        </w:rPr>
      </w:pPr>
      <w:r w:rsidRPr="00C02FF7">
        <w:rPr>
          <w:noProof/>
          <w:szCs w:val="22"/>
        </w:rPr>
        <w:t>0.5 mL</w:t>
      </w:r>
    </w:p>
    <w:p w:rsidR="009F3924" w:rsidRPr="00C02FF7" w:rsidP="00A60074" w14:paraId="7226AC10" w14:textId="77777777">
      <w:pPr>
        <w:rPr>
          <w:noProof/>
          <w:szCs w:val="22"/>
        </w:rPr>
      </w:pPr>
    </w:p>
    <w:p w:rsidR="009F3924" w:rsidRPr="00C02FF7" w:rsidP="00A60074" w14:paraId="50A3E5E9" w14:textId="77777777">
      <w:pPr>
        <w:rPr>
          <w:noProof/>
          <w:szCs w:val="22"/>
        </w:rPr>
      </w:pPr>
    </w:p>
    <w:p w:rsidR="009F3924" w:rsidRPr="00C02FF7" w:rsidP="00406952" w14:paraId="3AB7FE7A" w14:textId="77777777">
      <w:pPr>
        <w:keepNext/>
        <w:pBdr>
          <w:top w:val="single" w:sz="4" w:space="1" w:color="auto"/>
          <w:left w:val="single" w:sz="4" w:space="4" w:color="auto"/>
          <w:bottom w:val="single" w:sz="4" w:space="1" w:color="auto"/>
          <w:right w:val="single" w:sz="4" w:space="4" w:color="auto"/>
        </w:pBdr>
        <w:ind w:left="567" w:hanging="567"/>
        <w:rPr>
          <w:b/>
          <w:bCs/>
          <w:noProof/>
        </w:rPr>
      </w:pPr>
      <w:r w:rsidRPr="00C02FF7">
        <w:rPr>
          <w:b/>
          <w:bCs/>
          <w:noProof/>
        </w:rPr>
        <w:t>6.</w:t>
      </w:r>
      <w:r w:rsidRPr="00C02FF7">
        <w:rPr>
          <w:b/>
          <w:bCs/>
          <w:noProof/>
        </w:rPr>
        <w:tab/>
        <w:t>OTHER</w:t>
      </w:r>
    </w:p>
    <w:p w:rsidR="009F3924" w:rsidRPr="00C02FF7" w:rsidP="001C3CEC" w14:paraId="3FAA5833" w14:textId="3862D205">
      <w:pPr>
        <w:keepNext/>
        <w:rPr>
          <w:noProof/>
          <w:szCs w:val="22"/>
        </w:rPr>
      </w:pPr>
    </w:p>
    <w:p w:rsidR="001C3CEC" w:rsidRPr="00C02FF7" w:rsidP="00A60074" w14:paraId="421FC9E1" w14:textId="77777777">
      <w:pPr>
        <w:rPr>
          <w:noProof/>
          <w:szCs w:val="22"/>
        </w:rPr>
      </w:pPr>
    </w:p>
    <w:p w:rsidR="009F3924" w:rsidRPr="00C02FF7" w:rsidP="001C3CEC" w14:paraId="05067A1E" w14:textId="41BDB15F">
      <w:pPr>
        <w:rPr>
          <w:bCs/>
          <w:noProof/>
        </w:rPr>
      </w:pPr>
    </w:p>
    <w:p w:rsidR="008D2E12" w:rsidRPr="00C02FF7" w:rsidP="00A60074" w14:paraId="64877F5A" w14:textId="4F5022B7">
      <w:pPr>
        <w:tabs>
          <w:tab w:val="clear" w:pos="567"/>
        </w:tabs>
        <w:rPr>
          <w:b/>
          <w:noProof/>
        </w:rPr>
      </w:pPr>
      <w:r w:rsidRPr="00C02FF7">
        <w:rPr>
          <w:b/>
          <w:noProof/>
        </w:rPr>
        <w:br w:type="page"/>
      </w:r>
    </w:p>
    <w:p w:rsidR="00817B5C" w:rsidRPr="00C02FF7" w:rsidP="00A66104" w14:paraId="081AA27D" w14:textId="77777777">
      <w:pPr>
        <w:jc w:val="center"/>
        <w:rPr>
          <w:bCs/>
          <w:noProof/>
        </w:rPr>
      </w:pPr>
    </w:p>
    <w:p w:rsidR="00817B5C" w:rsidRPr="00C02FF7" w:rsidP="00A66104" w14:paraId="00D83A81" w14:textId="77777777">
      <w:pPr>
        <w:jc w:val="center"/>
        <w:rPr>
          <w:bCs/>
          <w:noProof/>
        </w:rPr>
      </w:pPr>
    </w:p>
    <w:p w:rsidR="00817B5C" w:rsidRPr="00C02FF7" w:rsidP="00A66104" w14:paraId="024916F9" w14:textId="77777777">
      <w:pPr>
        <w:jc w:val="center"/>
        <w:rPr>
          <w:bCs/>
          <w:noProof/>
        </w:rPr>
      </w:pPr>
    </w:p>
    <w:p w:rsidR="00817B5C" w:rsidRPr="00C02FF7" w:rsidP="00A66104" w14:paraId="4902F319" w14:textId="77777777">
      <w:pPr>
        <w:jc w:val="center"/>
        <w:rPr>
          <w:bCs/>
          <w:noProof/>
        </w:rPr>
      </w:pPr>
    </w:p>
    <w:p w:rsidR="00817B5C" w:rsidRPr="00C02FF7" w:rsidP="00A66104" w14:paraId="1134E49B" w14:textId="77777777">
      <w:pPr>
        <w:jc w:val="center"/>
        <w:rPr>
          <w:bCs/>
          <w:noProof/>
        </w:rPr>
      </w:pPr>
    </w:p>
    <w:p w:rsidR="00817B5C" w:rsidRPr="00C02FF7" w:rsidP="00A66104" w14:paraId="3532C35C" w14:textId="77777777">
      <w:pPr>
        <w:jc w:val="center"/>
        <w:rPr>
          <w:bCs/>
          <w:noProof/>
        </w:rPr>
      </w:pPr>
    </w:p>
    <w:p w:rsidR="00817B5C" w:rsidRPr="00C02FF7" w:rsidP="00A66104" w14:paraId="777D6AF9" w14:textId="77777777">
      <w:pPr>
        <w:jc w:val="center"/>
        <w:rPr>
          <w:bCs/>
          <w:noProof/>
        </w:rPr>
      </w:pPr>
    </w:p>
    <w:p w:rsidR="00817B5C" w:rsidRPr="00C02FF7" w:rsidP="00A66104" w14:paraId="217DC865" w14:textId="77777777">
      <w:pPr>
        <w:jc w:val="center"/>
        <w:rPr>
          <w:bCs/>
          <w:noProof/>
        </w:rPr>
      </w:pPr>
    </w:p>
    <w:p w:rsidR="00817B5C" w:rsidRPr="00C02FF7" w:rsidP="00A66104" w14:paraId="717DA0EE" w14:textId="77777777">
      <w:pPr>
        <w:jc w:val="center"/>
        <w:rPr>
          <w:bCs/>
          <w:noProof/>
        </w:rPr>
      </w:pPr>
    </w:p>
    <w:p w:rsidR="00817B5C" w:rsidRPr="00C02FF7" w:rsidP="00A66104" w14:paraId="7B93CD48" w14:textId="77777777">
      <w:pPr>
        <w:jc w:val="center"/>
        <w:rPr>
          <w:bCs/>
          <w:noProof/>
        </w:rPr>
      </w:pPr>
    </w:p>
    <w:p w:rsidR="00817B5C" w:rsidRPr="00C02FF7" w:rsidP="00A66104" w14:paraId="7037490D" w14:textId="77777777">
      <w:pPr>
        <w:jc w:val="center"/>
        <w:rPr>
          <w:bCs/>
          <w:noProof/>
        </w:rPr>
      </w:pPr>
    </w:p>
    <w:p w:rsidR="00817B5C" w:rsidRPr="00C02FF7" w:rsidP="00A66104" w14:paraId="13FA6858" w14:textId="77777777">
      <w:pPr>
        <w:jc w:val="center"/>
        <w:rPr>
          <w:bCs/>
          <w:noProof/>
        </w:rPr>
      </w:pPr>
    </w:p>
    <w:p w:rsidR="00817B5C" w:rsidRPr="00C02FF7" w:rsidP="00A66104" w14:paraId="0881ABBF" w14:textId="77777777">
      <w:pPr>
        <w:jc w:val="center"/>
        <w:rPr>
          <w:bCs/>
          <w:noProof/>
        </w:rPr>
      </w:pPr>
    </w:p>
    <w:p w:rsidR="00817B5C" w:rsidRPr="00C02FF7" w:rsidP="00A66104" w14:paraId="71A68591" w14:textId="77777777">
      <w:pPr>
        <w:jc w:val="center"/>
        <w:rPr>
          <w:bCs/>
          <w:noProof/>
        </w:rPr>
      </w:pPr>
    </w:p>
    <w:p w:rsidR="00817B5C" w:rsidRPr="00C02FF7" w:rsidP="00A66104" w14:paraId="1C5EFAF2" w14:textId="77777777">
      <w:pPr>
        <w:jc w:val="center"/>
        <w:rPr>
          <w:bCs/>
          <w:noProof/>
        </w:rPr>
      </w:pPr>
    </w:p>
    <w:p w:rsidR="00817B5C" w:rsidRPr="00C02FF7" w:rsidP="00A66104" w14:paraId="02CDE5B7" w14:textId="77777777">
      <w:pPr>
        <w:jc w:val="center"/>
        <w:rPr>
          <w:bCs/>
          <w:noProof/>
        </w:rPr>
      </w:pPr>
    </w:p>
    <w:p w:rsidR="00817B5C" w:rsidRPr="00C02FF7" w:rsidP="00A66104" w14:paraId="2FF2621E" w14:textId="77777777">
      <w:pPr>
        <w:jc w:val="center"/>
        <w:rPr>
          <w:bCs/>
          <w:noProof/>
        </w:rPr>
      </w:pPr>
    </w:p>
    <w:p w:rsidR="00817B5C" w:rsidRPr="00C02FF7" w:rsidP="00A66104" w14:paraId="00AADB11" w14:textId="77777777">
      <w:pPr>
        <w:jc w:val="center"/>
        <w:rPr>
          <w:bCs/>
          <w:noProof/>
        </w:rPr>
      </w:pPr>
    </w:p>
    <w:p w:rsidR="00817B5C" w:rsidRPr="00C02FF7" w:rsidP="00A66104" w14:paraId="35A2CE34" w14:textId="77777777">
      <w:pPr>
        <w:jc w:val="center"/>
        <w:rPr>
          <w:bCs/>
          <w:noProof/>
        </w:rPr>
      </w:pPr>
    </w:p>
    <w:p w:rsidR="00817B5C" w:rsidRPr="00C02FF7" w:rsidP="00A66104" w14:paraId="41CD6F1E" w14:textId="77777777">
      <w:pPr>
        <w:jc w:val="center"/>
        <w:rPr>
          <w:bCs/>
          <w:noProof/>
        </w:rPr>
      </w:pPr>
    </w:p>
    <w:p w:rsidR="00817B5C" w:rsidRPr="00C02FF7" w:rsidP="00A66104" w14:paraId="012CA91E" w14:textId="77777777">
      <w:pPr>
        <w:jc w:val="center"/>
        <w:rPr>
          <w:bCs/>
          <w:noProof/>
        </w:rPr>
      </w:pPr>
    </w:p>
    <w:p w:rsidR="00817B5C" w:rsidRPr="00C02FF7" w:rsidP="00A66104" w14:paraId="2960A7DC" w14:textId="77777777">
      <w:pPr>
        <w:jc w:val="center"/>
        <w:rPr>
          <w:bCs/>
          <w:noProof/>
        </w:rPr>
      </w:pPr>
    </w:p>
    <w:p w:rsidR="00817B5C" w:rsidRPr="00C02FF7" w:rsidP="00A66104" w14:paraId="7C147318" w14:textId="77777777">
      <w:pPr>
        <w:jc w:val="center"/>
        <w:rPr>
          <w:bCs/>
          <w:noProof/>
        </w:rPr>
      </w:pPr>
    </w:p>
    <w:p w:rsidR="00066842" w:rsidRPr="00C02FF7" w:rsidP="00054536" w14:paraId="615E3198" w14:textId="77777777">
      <w:pPr>
        <w:pStyle w:val="EUCP-Heading-1"/>
        <w:outlineLvl w:val="1"/>
      </w:pPr>
      <w:r w:rsidRPr="00C02FF7">
        <w:t>B. PACKAGE LEAFLET</w:t>
      </w:r>
    </w:p>
    <w:p w:rsidR="00066842" w:rsidRPr="00C02FF7" w:rsidP="005F3A1C" w14:paraId="75A182E3" w14:textId="77777777">
      <w:pPr>
        <w:tabs>
          <w:tab w:val="clear" w:pos="567"/>
        </w:tabs>
        <w:jc w:val="center"/>
        <w:rPr>
          <w:noProof/>
        </w:rPr>
      </w:pPr>
      <w:r w:rsidRPr="00C02FF7">
        <w:rPr>
          <w:noProof/>
          <w:szCs w:val="22"/>
        </w:rPr>
        <w:br w:type="page"/>
      </w:r>
      <w:r w:rsidRPr="00C02FF7">
        <w:rPr>
          <w:b/>
          <w:noProof/>
        </w:rPr>
        <w:t>Package leaflet: Information for the user</w:t>
      </w:r>
    </w:p>
    <w:p w:rsidR="0007505C" w:rsidRPr="00C02FF7" w:rsidP="001C3CEC" w14:paraId="5027232B" w14:textId="77777777">
      <w:pPr>
        <w:tabs>
          <w:tab w:val="left" w:pos="993"/>
        </w:tabs>
        <w:jc w:val="center"/>
        <w:rPr>
          <w:noProof/>
        </w:rPr>
      </w:pPr>
    </w:p>
    <w:p w:rsidR="0007505C" w:rsidRPr="00C02FF7" w:rsidP="00A60074" w14:paraId="087D0742" w14:textId="4405FB0B">
      <w:pPr>
        <w:numPr>
          <w:ilvl w:val="12"/>
          <w:numId w:val="0"/>
        </w:numPr>
        <w:tabs>
          <w:tab w:val="clear" w:pos="567"/>
        </w:tabs>
        <w:jc w:val="center"/>
        <w:rPr>
          <w:b/>
          <w:noProof/>
        </w:rPr>
      </w:pPr>
      <w:r w:rsidRPr="00C02FF7">
        <w:rPr>
          <w:b/>
          <w:noProof/>
        </w:rPr>
        <w:t>Mvabea suspension for injection</w:t>
      </w:r>
    </w:p>
    <w:p w:rsidR="0007505C" w:rsidRPr="00C02FF7" w:rsidP="00A60074" w14:paraId="3F8C3243" w14:textId="5F4AB250">
      <w:pPr>
        <w:numPr>
          <w:ilvl w:val="12"/>
          <w:numId w:val="0"/>
        </w:numPr>
        <w:tabs>
          <w:tab w:val="clear" w:pos="567"/>
        </w:tabs>
        <w:jc w:val="center"/>
        <w:rPr>
          <w:b/>
          <w:noProof/>
        </w:rPr>
      </w:pPr>
      <w:r w:rsidRPr="00C02FF7">
        <w:rPr>
          <w:b/>
          <w:noProof/>
        </w:rPr>
        <w:t xml:space="preserve">Ebola vaccine </w:t>
      </w:r>
      <w:r w:rsidRPr="00C02FF7" w:rsidR="00353C10">
        <w:rPr>
          <w:b/>
          <w:noProof/>
        </w:rPr>
        <w:t>(</w:t>
      </w:r>
      <w:r w:rsidRPr="00C02FF7" w:rsidR="00CF723E">
        <w:rPr>
          <w:b/>
          <w:noProof/>
        </w:rPr>
        <w:t>MVA</w:t>
      </w:r>
      <w:r w:rsidRPr="00C02FF7" w:rsidR="00CF723E">
        <w:rPr>
          <w:b/>
          <w:noProof/>
        </w:rPr>
        <w:noBreakHyphen/>
        <w:t>BN</w:t>
      </w:r>
      <w:r w:rsidRPr="00C02FF7" w:rsidR="00CF723E">
        <w:rPr>
          <w:b/>
          <w:noProof/>
        </w:rPr>
        <w:noBreakHyphen/>
        <w:t>Filo</w:t>
      </w:r>
      <w:r w:rsidRPr="00C02FF7" w:rsidR="006F5135">
        <w:rPr>
          <w:b/>
          <w:bCs/>
          <w:noProof/>
        </w:rPr>
        <w:t xml:space="preserve"> </w:t>
      </w:r>
      <w:r w:rsidRPr="00C02FF7" w:rsidR="00353C10">
        <w:rPr>
          <w:b/>
          <w:noProof/>
        </w:rPr>
        <w:t>[</w:t>
      </w:r>
      <w:r w:rsidRPr="00C02FF7" w:rsidR="006F5135">
        <w:rPr>
          <w:b/>
          <w:noProof/>
        </w:rPr>
        <w:t>recombinant</w:t>
      </w:r>
      <w:r w:rsidRPr="00C02FF7">
        <w:rPr>
          <w:b/>
          <w:noProof/>
        </w:rPr>
        <w:t>]</w:t>
      </w:r>
      <w:r w:rsidRPr="00C02FF7" w:rsidR="00353C10">
        <w:rPr>
          <w:b/>
          <w:noProof/>
        </w:rPr>
        <w:t>)</w:t>
      </w:r>
    </w:p>
    <w:p w:rsidR="00074E5C" w:rsidRPr="00C02FF7" w:rsidP="00A60074" w14:paraId="00711287" w14:textId="77777777">
      <w:pPr>
        <w:numPr>
          <w:ilvl w:val="12"/>
          <w:numId w:val="0"/>
        </w:numPr>
        <w:tabs>
          <w:tab w:val="clear" w:pos="567"/>
        </w:tabs>
        <w:jc w:val="center"/>
        <w:rPr>
          <w:noProof/>
        </w:rPr>
      </w:pPr>
    </w:p>
    <w:p w:rsidR="0007505C" w:rsidRPr="00C02FF7" w:rsidP="00A60074" w14:paraId="0CE084E3" w14:textId="32598079">
      <w:pPr>
        <w:rPr>
          <w:noProof/>
          <w:szCs w:val="22"/>
        </w:rPr>
      </w:pPr>
      <w:r w:rsidRPr="00C02FF7">
        <w:rPr>
          <w:noProof/>
        </w:rPr>
        <w:drawing>
          <wp:inline distT="0" distB="0" distL="0" distR="0">
            <wp:extent cx="200660" cy="170815"/>
            <wp:effectExtent l="0" t="0" r="0" b="0"/>
            <wp:docPr id="4"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34784" name="Picture 2" descr="BT_1000x858px"/>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00660" cy="170815"/>
                    </a:xfrm>
                    <a:prstGeom prst="rect">
                      <a:avLst/>
                    </a:prstGeom>
                    <a:noFill/>
                    <a:ln>
                      <a:noFill/>
                    </a:ln>
                  </pic:spPr>
                </pic:pic>
              </a:graphicData>
            </a:graphic>
          </wp:inline>
        </w:drawing>
      </w:r>
      <w:r w:rsidRPr="00C02FF7">
        <w:rPr>
          <w:noProof/>
          <w:szCs w:val="22"/>
        </w:rPr>
        <w:t xml:space="preserve">This medicine is subject to additional monitoring. This will allow quick identification of new safety information. You can help by reporting any side effects you may get. See the end of </w:t>
      </w:r>
      <w:r w:rsidRPr="00C02FF7" w:rsidR="00802ACC">
        <w:rPr>
          <w:noProof/>
          <w:szCs w:val="22"/>
        </w:rPr>
        <w:t>section </w:t>
      </w:r>
      <w:r w:rsidRPr="00C02FF7">
        <w:rPr>
          <w:noProof/>
          <w:szCs w:val="22"/>
        </w:rPr>
        <w:t>4 for how to report side effects.</w:t>
      </w:r>
    </w:p>
    <w:p w:rsidR="0007505C" w:rsidRPr="00C02FF7" w:rsidP="00A60074" w14:paraId="1C56A2A7" w14:textId="77777777">
      <w:pPr>
        <w:tabs>
          <w:tab w:val="clear" w:pos="567"/>
        </w:tabs>
        <w:rPr>
          <w:noProof/>
        </w:rPr>
      </w:pPr>
    </w:p>
    <w:p w:rsidR="0007505C" w:rsidRPr="00C02FF7" w:rsidP="001C3CEC" w14:paraId="42AAA9C3" w14:textId="77777777">
      <w:pPr>
        <w:keepNext/>
        <w:tabs>
          <w:tab w:val="clear" w:pos="567"/>
        </w:tabs>
        <w:suppressAutoHyphens/>
        <w:rPr>
          <w:noProof/>
        </w:rPr>
      </w:pPr>
      <w:r w:rsidRPr="00C02FF7">
        <w:rPr>
          <w:b/>
          <w:noProof/>
        </w:rPr>
        <w:t>Read all of this leaflet carefully before you or your child is vaccinated because it contains important information for you.</w:t>
      </w:r>
    </w:p>
    <w:p w:rsidR="0007505C" w:rsidRPr="00C02FF7" w:rsidP="001F08FF" w14:paraId="283F6BCE" w14:textId="77777777">
      <w:pPr>
        <w:numPr>
          <w:ilvl w:val="0"/>
          <w:numId w:val="2"/>
        </w:numPr>
        <w:tabs>
          <w:tab w:val="clear" w:pos="567"/>
        </w:tabs>
        <w:ind w:left="567" w:hanging="567"/>
        <w:rPr>
          <w:noProof/>
        </w:rPr>
      </w:pPr>
      <w:r w:rsidRPr="00C02FF7">
        <w:rPr>
          <w:noProof/>
        </w:rPr>
        <w:t>Keep this leaflet. You may need to read it again.</w:t>
      </w:r>
    </w:p>
    <w:p w:rsidR="0007505C" w:rsidRPr="00C02FF7" w:rsidP="001F08FF" w14:paraId="2417846C" w14:textId="77777777">
      <w:pPr>
        <w:numPr>
          <w:ilvl w:val="0"/>
          <w:numId w:val="2"/>
        </w:numPr>
        <w:tabs>
          <w:tab w:val="clear" w:pos="567"/>
        </w:tabs>
        <w:ind w:left="567" w:hanging="567"/>
        <w:rPr>
          <w:noProof/>
        </w:rPr>
      </w:pPr>
      <w:r w:rsidRPr="00C02FF7">
        <w:rPr>
          <w:noProof/>
        </w:rPr>
        <w:t>If you have any further questions, ask your doctor, pharmacist or nurse.</w:t>
      </w:r>
    </w:p>
    <w:p w:rsidR="0007505C" w:rsidRPr="00C02FF7" w:rsidP="001F08FF" w14:paraId="353FDAC2" w14:textId="77777777">
      <w:pPr>
        <w:numPr>
          <w:ilvl w:val="0"/>
          <w:numId w:val="2"/>
        </w:numPr>
        <w:tabs>
          <w:tab w:val="clear" w:pos="567"/>
        </w:tabs>
        <w:ind w:left="567" w:hanging="567"/>
        <w:rPr>
          <w:noProof/>
        </w:rPr>
      </w:pPr>
      <w:r w:rsidRPr="00C02FF7">
        <w:rPr>
          <w:noProof/>
        </w:rPr>
        <w:t>This vaccine has been prescribed for you or your child only. Do not pass it on to others.</w:t>
      </w:r>
    </w:p>
    <w:p w:rsidR="0007505C" w:rsidRPr="00C02FF7" w:rsidP="001F08FF" w14:paraId="6DB80ECE" w14:textId="2B572891">
      <w:pPr>
        <w:numPr>
          <w:ilvl w:val="0"/>
          <w:numId w:val="2"/>
        </w:numPr>
        <w:tabs>
          <w:tab w:val="clear" w:pos="567"/>
        </w:tabs>
        <w:ind w:left="567" w:hanging="567"/>
        <w:rPr>
          <w:noProof/>
        </w:rPr>
      </w:pPr>
      <w:r w:rsidRPr="00C02FF7">
        <w:rPr>
          <w:noProof/>
        </w:rPr>
        <w:t xml:space="preserve">If you or your child get any side effects, talk to your doctor, pharmacist or nurse. This includes any possible side effects not listed in this leaflet. See </w:t>
      </w:r>
      <w:r w:rsidRPr="00C02FF7" w:rsidR="00802ACC">
        <w:rPr>
          <w:noProof/>
        </w:rPr>
        <w:t>section </w:t>
      </w:r>
      <w:r w:rsidRPr="00C02FF7">
        <w:rPr>
          <w:noProof/>
        </w:rPr>
        <w:t>4.</w:t>
      </w:r>
    </w:p>
    <w:p w:rsidR="0007505C" w:rsidRPr="00C02FF7" w:rsidP="00A60074" w14:paraId="7245882D" w14:textId="77777777">
      <w:pPr>
        <w:numPr>
          <w:ilvl w:val="12"/>
          <w:numId w:val="0"/>
        </w:numPr>
        <w:tabs>
          <w:tab w:val="clear" w:pos="567"/>
        </w:tabs>
        <w:rPr>
          <w:noProof/>
        </w:rPr>
      </w:pPr>
    </w:p>
    <w:p w:rsidR="0007505C" w:rsidRPr="00C02FF7" w:rsidP="001C3CEC" w14:paraId="70862114" w14:textId="3949059C">
      <w:pPr>
        <w:keepNext/>
        <w:numPr>
          <w:ilvl w:val="12"/>
          <w:numId w:val="0"/>
        </w:numPr>
        <w:tabs>
          <w:tab w:val="clear" w:pos="567"/>
        </w:tabs>
        <w:rPr>
          <w:b/>
          <w:noProof/>
        </w:rPr>
      </w:pPr>
      <w:r w:rsidRPr="00C02FF7">
        <w:rPr>
          <w:b/>
          <w:noProof/>
        </w:rPr>
        <w:t>What is in this leaflet</w:t>
      </w:r>
    </w:p>
    <w:p w:rsidR="0007505C" w:rsidRPr="00C02FF7" w:rsidP="00A60074" w14:paraId="4BC37861" w14:textId="2EC7B3DB">
      <w:pPr>
        <w:numPr>
          <w:ilvl w:val="12"/>
          <w:numId w:val="0"/>
        </w:numPr>
        <w:tabs>
          <w:tab w:val="left" w:pos="426"/>
          <w:tab w:val="clear" w:pos="567"/>
        </w:tabs>
        <w:rPr>
          <w:noProof/>
        </w:rPr>
      </w:pPr>
      <w:r w:rsidRPr="00C02FF7">
        <w:rPr>
          <w:noProof/>
        </w:rPr>
        <w:t>1.</w:t>
      </w:r>
      <w:r w:rsidRPr="00C02FF7">
        <w:rPr>
          <w:noProof/>
        </w:rPr>
        <w:tab/>
        <w:t xml:space="preserve">What </w:t>
      </w:r>
      <w:r w:rsidRPr="00C02FF7" w:rsidR="000F4419">
        <w:rPr>
          <w:noProof/>
        </w:rPr>
        <w:t>Mvabea</w:t>
      </w:r>
      <w:r w:rsidRPr="00C02FF7">
        <w:rPr>
          <w:noProof/>
        </w:rPr>
        <w:t xml:space="preserve"> is and what it is used for</w:t>
      </w:r>
    </w:p>
    <w:p w:rsidR="0007505C" w:rsidRPr="00C02FF7" w:rsidP="00A60074" w14:paraId="24EDF935" w14:textId="0FE1A5BD">
      <w:pPr>
        <w:numPr>
          <w:ilvl w:val="12"/>
          <w:numId w:val="0"/>
        </w:numPr>
        <w:tabs>
          <w:tab w:val="left" w:pos="426"/>
          <w:tab w:val="clear" w:pos="567"/>
        </w:tabs>
        <w:rPr>
          <w:noProof/>
        </w:rPr>
      </w:pPr>
      <w:r w:rsidRPr="00C02FF7">
        <w:rPr>
          <w:noProof/>
        </w:rPr>
        <w:t>2.</w:t>
      </w:r>
      <w:r w:rsidRPr="00C02FF7">
        <w:rPr>
          <w:noProof/>
        </w:rPr>
        <w:tab/>
        <w:t xml:space="preserve">What you need to know before you or your child </w:t>
      </w:r>
      <w:r w:rsidRPr="00C02FF7" w:rsidR="00F55585">
        <w:rPr>
          <w:noProof/>
        </w:rPr>
        <w:t>are given</w:t>
      </w:r>
      <w:r w:rsidRPr="00C02FF7">
        <w:rPr>
          <w:noProof/>
        </w:rPr>
        <w:t xml:space="preserve"> </w:t>
      </w:r>
      <w:r w:rsidRPr="00C02FF7" w:rsidR="000F4419">
        <w:rPr>
          <w:noProof/>
        </w:rPr>
        <w:t>Mvabea</w:t>
      </w:r>
    </w:p>
    <w:p w:rsidR="0007505C" w:rsidRPr="00C02FF7" w:rsidP="00A60074" w14:paraId="587E232B" w14:textId="59D0363F">
      <w:pPr>
        <w:numPr>
          <w:ilvl w:val="12"/>
          <w:numId w:val="0"/>
        </w:numPr>
        <w:tabs>
          <w:tab w:val="left" w:pos="426"/>
          <w:tab w:val="clear" w:pos="567"/>
        </w:tabs>
        <w:rPr>
          <w:noProof/>
        </w:rPr>
      </w:pPr>
      <w:r w:rsidRPr="00C02FF7">
        <w:rPr>
          <w:noProof/>
        </w:rPr>
        <w:t>3.</w:t>
      </w:r>
      <w:r w:rsidRPr="00C02FF7">
        <w:rPr>
          <w:noProof/>
        </w:rPr>
        <w:tab/>
        <w:t xml:space="preserve">How </w:t>
      </w:r>
      <w:r w:rsidRPr="00C02FF7" w:rsidR="000F4419">
        <w:rPr>
          <w:noProof/>
        </w:rPr>
        <w:t>Mvabea</w:t>
      </w:r>
      <w:r w:rsidRPr="00C02FF7">
        <w:rPr>
          <w:noProof/>
        </w:rPr>
        <w:t xml:space="preserve"> is given</w:t>
      </w:r>
    </w:p>
    <w:p w:rsidR="0007505C" w:rsidRPr="00C02FF7" w:rsidP="00A60074" w14:paraId="7A181C4F" w14:textId="77777777">
      <w:pPr>
        <w:numPr>
          <w:ilvl w:val="12"/>
          <w:numId w:val="0"/>
        </w:numPr>
        <w:tabs>
          <w:tab w:val="left" w:pos="426"/>
          <w:tab w:val="clear" w:pos="567"/>
        </w:tabs>
        <w:rPr>
          <w:noProof/>
        </w:rPr>
      </w:pPr>
      <w:r w:rsidRPr="00C02FF7">
        <w:rPr>
          <w:noProof/>
        </w:rPr>
        <w:t>4.</w:t>
      </w:r>
      <w:r w:rsidRPr="00C02FF7">
        <w:rPr>
          <w:noProof/>
        </w:rPr>
        <w:tab/>
        <w:t>Possible side effects</w:t>
      </w:r>
    </w:p>
    <w:p w:rsidR="0007505C" w:rsidRPr="00C02FF7" w:rsidP="00A60074" w14:paraId="0A02EDED" w14:textId="4B4D6E6F">
      <w:pPr>
        <w:tabs>
          <w:tab w:val="left" w:pos="426"/>
          <w:tab w:val="clear" w:pos="567"/>
        </w:tabs>
        <w:rPr>
          <w:noProof/>
        </w:rPr>
      </w:pPr>
      <w:r w:rsidRPr="00C02FF7">
        <w:rPr>
          <w:noProof/>
        </w:rPr>
        <w:t>5.</w:t>
      </w:r>
      <w:r w:rsidRPr="00C02FF7">
        <w:rPr>
          <w:noProof/>
        </w:rPr>
        <w:tab/>
        <w:t xml:space="preserve">How to store </w:t>
      </w:r>
      <w:r w:rsidRPr="00C02FF7" w:rsidR="000F4419">
        <w:rPr>
          <w:noProof/>
        </w:rPr>
        <w:t>Mvabea</w:t>
      </w:r>
    </w:p>
    <w:p w:rsidR="0007505C" w:rsidRPr="00C02FF7" w:rsidP="00A60074" w14:paraId="2D6E4DE1" w14:textId="77777777">
      <w:pPr>
        <w:tabs>
          <w:tab w:val="left" w:pos="426"/>
          <w:tab w:val="clear" w:pos="567"/>
        </w:tabs>
        <w:rPr>
          <w:noProof/>
        </w:rPr>
      </w:pPr>
      <w:r w:rsidRPr="00C02FF7">
        <w:rPr>
          <w:noProof/>
        </w:rPr>
        <w:t>6.</w:t>
      </w:r>
      <w:r w:rsidRPr="00C02FF7">
        <w:rPr>
          <w:noProof/>
        </w:rPr>
        <w:tab/>
        <w:t>Contents of the pack and other information</w:t>
      </w:r>
    </w:p>
    <w:p w:rsidR="0007505C" w:rsidRPr="00C02FF7" w:rsidP="00A60074" w14:paraId="7BAE6DBA" w14:textId="77777777">
      <w:pPr>
        <w:numPr>
          <w:ilvl w:val="12"/>
          <w:numId w:val="0"/>
        </w:numPr>
        <w:tabs>
          <w:tab w:val="clear" w:pos="567"/>
        </w:tabs>
        <w:rPr>
          <w:noProof/>
        </w:rPr>
      </w:pPr>
    </w:p>
    <w:p w:rsidR="0007505C" w:rsidRPr="00C02FF7" w:rsidP="00A60074" w14:paraId="6DB4733A" w14:textId="77777777">
      <w:pPr>
        <w:numPr>
          <w:ilvl w:val="12"/>
          <w:numId w:val="0"/>
        </w:numPr>
        <w:tabs>
          <w:tab w:val="clear" w:pos="567"/>
        </w:tabs>
        <w:rPr>
          <w:noProof/>
          <w:szCs w:val="22"/>
        </w:rPr>
      </w:pPr>
    </w:p>
    <w:p w:rsidR="0007505C" w:rsidRPr="00C02FF7" w:rsidP="00054536" w14:paraId="3EB55F3F" w14:textId="33ADCA5A">
      <w:pPr>
        <w:keepNext/>
        <w:ind w:left="567" w:hanging="567"/>
        <w:outlineLvl w:val="2"/>
        <w:rPr>
          <w:b/>
          <w:bCs/>
          <w:noProof/>
        </w:rPr>
      </w:pPr>
      <w:r w:rsidRPr="00C02FF7">
        <w:rPr>
          <w:b/>
          <w:bCs/>
          <w:noProof/>
        </w:rPr>
        <w:t>1.</w:t>
      </w:r>
      <w:r w:rsidRPr="00C02FF7">
        <w:rPr>
          <w:b/>
          <w:bCs/>
          <w:noProof/>
        </w:rPr>
        <w:tab/>
        <w:t xml:space="preserve">What </w:t>
      </w:r>
      <w:r w:rsidRPr="00C02FF7" w:rsidR="000F4419">
        <w:rPr>
          <w:b/>
          <w:bCs/>
          <w:noProof/>
        </w:rPr>
        <w:t>Mvabea</w:t>
      </w:r>
      <w:r w:rsidRPr="00C02FF7">
        <w:rPr>
          <w:b/>
          <w:bCs/>
          <w:noProof/>
        </w:rPr>
        <w:t xml:space="preserve"> is and what it is used for</w:t>
      </w:r>
    </w:p>
    <w:p w:rsidR="0007505C" w:rsidRPr="00C02FF7" w:rsidP="001C3CEC" w14:paraId="4F13D25F" w14:textId="77777777">
      <w:pPr>
        <w:keepNext/>
        <w:numPr>
          <w:ilvl w:val="12"/>
          <w:numId w:val="0"/>
        </w:numPr>
        <w:tabs>
          <w:tab w:val="clear" w:pos="567"/>
        </w:tabs>
        <w:rPr>
          <w:noProof/>
          <w:szCs w:val="22"/>
        </w:rPr>
      </w:pPr>
    </w:p>
    <w:p w:rsidR="00EB3B2D" w:rsidRPr="00C02FF7" w:rsidP="007B7822" w14:paraId="467A6239" w14:textId="6FBC631A">
      <w:pPr>
        <w:keepNext/>
        <w:tabs>
          <w:tab w:val="clear" w:pos="567"/>
        </w:tabs>
        <w:rPr>
          <w:noProof/>
        </w:rPr>
      </w:pPr>
      <w:r w:rsidRPr="00C02FF7">
        <w:rPr>
          <w:b/>
          <w:bCs/>
          <w:noProof/>
        </w:rPr>
        <w:t>What</w:t>
      </w:r>
      <w:r w:rsidRPr="00C02FF7">
        <w:rPr>
          <w:b/>
          <w:noProof/>
        </w:rPr>
        <w:t xml:space="preserve"> is </w:t>
      </w:r>
      <w:r w:rsidRPr="00C02FF7" w:rsidR="000F4419">
        <w:rPr>
          <w:b/>
          <w:bCs/>
          <w:noProof/>
        </w:rPr>
        <w:t>Mvabea</w:t>
      </w:r>
    </w:p>
    <w:p w:rsidR="00884B05" w:rsidRPr="00C02FF7" w:rsidP="00884B05" w14:paraId="4CD66450" w14:textId="6E371357">
      <w:pPr>
        <w:tabs>
          <w:tab w:val="clear" w:pos="567"/>
        </w:tabs>
        <w:rPr>
          <w:noProof/>
        </w:rPr>
      </w:pPr>
      <w:r w:rsidRPr="00C02FF7">
        <w:rPr>
          <w:noProof/>
        </w:rPr>
        <w:t>Mvabea is a vaccine used to protect against Ebola virus disease in the future.</w:t>
      </w:r>
    </w:p>
    <w:p w:rsidR="00884B05" w:rsidRPr="00C02FF7" w:rsidP="00884B05" w14:paraId="42354507" w14:textId="47FBAF1B">
      <w:pPr>
        <w:tabs>
          <w:tab w:val="clear" w:pos="567"/>
        </w:tabs>
        <w:rPr>
          <w:noProof/>
        </w:rPr>
      </w:pPr>
      <w:r w:rsidRPr="00C02FF7">
        <w:rPr>
          <w:noProof/>
        </w:rPr>
        <w:t>It is given to people aged 1</w:t>
      </w:r>
      <w:r w:rsidRPr="00C02FF7" w:rsidR="00CB6718">
        <w:rPr>
          <w:noProof/>
        </w:rPr>
        <w:t> </w:t>
      </w:r>
      <w:r w:rsidRPr="00C02FF7">
        <w:rPr>
          <w:noProof/>
        </w:rPr>
        <w:t>year and older who may possibly come into contact with Ebola virus.</w:t>
      </w:r>
    </w:p>
    <w:p w:rsidR="00884B05" w:rsidRPr="00C02FF7" w:rsidP="00A60074" w14:paraId="488C2DBB" w14:textId="77777777">
      <w:pPr>
        <w:tabs>
          <w:tab w:val="clear" w:pos="567"/>
        </w:tabs>
        <w:rPr>
          <w:noProof/>
        </w:rPr>
      </w:pPr>
    </w:p>
    <w:p w:rsidR="005C44C1" w:rsidRPr="00C02FF7" w:rsidP="00A60074" w14:paraId="7647605B" w14:textId="23E7C71F">
      <w:pPr>
        <w:tabs>
          <w:tab w:val="clear" w:pos="567"/>
        </w:tabs>
        <w:rPr>
          <w:noProof/>
        </w:rPr>
      </w:pPr>
      <w:r w:rsidRPr="00C02FF7">
        <w:rPr>
          <w:noProof/>
        </w:rPr>
        <w:t>Mvabea is given as the second dose of a 2</w:t>
      </w:r>
      <w:r w:rsidRPr="00C02FF7" w:rsidR="00CB6718">
        <w:rPr>
          <w:noProof/>
        </w:rPr>
        <w:noBreakHyphen/>
      </w:r>
      <w:r w:rsidRPr="00C02FF7">
        <w:rPr>
          <w:noProof/>
        </w:rPr>
        <w:t xml:space="preserve">dose course of vaccinations to protect you from getting Ebola virus disease caused by the </w:t>
      </w:r>
      <w:r w:rsidRPr="00C02FF7">
        <w:rPr>
          <w:i/>
          <w:iCs/>
          <w:noProof/>
        </w:rPr>
        <w:t>Zaire ebolavirus</w:t>
      </w:r>
      <w:r w:rsidRPr="00C02FF7">
        <w:rPr>
          <w:noProof/>
        </w:rPr>
        <w:t xml:space="preserve">, which is a type of Filovirus. This vaccine will not protect you against the other types of Filovirus. </w:t>
      </w:r>
    </w:p>
    <w:p w:rsidR="005C44C1" w:rsidRPr="00C02FF7" w:rsidP="00A60074" w14:paraId="167C0320" w14:textId="77777777">
      <w:pPr>
        <w:tabs>
          <w:tab w:val="clear" w:pos="567"/>
        </w:tabs>
        <w:rPr>
          <w:noProof/>
        </w:rPr>
      </w:pPr>
    </w:p>
    <w:p w:rsidR="0007505C" w:rsidRPr="00C02FF7" w:rsidP="00A60074" w14:paraId="60170B22" w14:textId="2B4879F9">
      <w:pPr>
        <w:tabs>
          <w:tab w:val="clear" w:pos="567"/>
        </w:tabs>
        <w:rPr>
          <w:noProof/>
        </w:rPr>
      </w:pPr>
      <w:r w:rsidRPr="00C02FF7">
        <w:rPr>
          <w:noProof/>
        </w:rPr>
        <w:t>Because Mvabea does not contain the whole Ebola virus, it cannot give you Ebola virus disease.</w:t>
      </w:r>
    </w:p>
    <w:p w:rsidR="0007505C" w:rsidRPr="00C02FF7" w:rsidP="00A60074" w14:paraId="6F12FCCD" w14:textId="77777777">
      <w:pPr>
        <w:tabs>
          <w:tab w:val="clear" w:pos="567"/>
        </w:tabs>
        <w:rPr>
          <w:noProof/>
        </w:rPr>
      </w:pPr>
    </w:p>
    <w:p w:rsidR="0000083A" w:rsidRPr="00C02FF7" w:rsidP="002A751A" w14:paraId="4679426D" w14:textId="0DCEAE75">
      <w:pPr>
        <w:keepNext/>
        <w:tabs>
          <w:tab w:val="clear" w:pos="567"/>
        </w:tabs>
        <w:rPr>
          <w:noProof/>
        </w:rPr>
      </w:pPr>
      <w:r w:rsidRPr="00C02FF7">
        <w:rPr>
          <w:noProof/>
        </w:rPr>
        <w:t xml:space="preserve">The </w:t>
      </w:r>
      <w:r w:rsidRPr="00C02FF7" w:rsidR="00633F7D">
        <w:rPr>
          <w:noProof/>
        </w:rPr>
        <w:t>2</w:t>
      </w:r>
      <w:r w:rsidRPr="00C02FF7" w:rsidR="00633F7D">
        <w:rPr>
          <w:noProof/>
        </w:rPr>
        <w:noBreakHyphen/>
      </w:r>
      <w:r w:rsidRPr="00C02FF7" w:rsidR="0007505C">
        <w:rPr>
          <w:noProof/>
        </w:rPr>
        <w:t xml:space="preserve">dose </w:t>
      </w:r>
      <w:r w:rsidRPr="00C02FF7" w:rsidR="004A76F2">
        <w:rPr>
          <w:noProof/>
        </w:rPr>
        <w:t>course</w:t>
      </w:r>
      <w:r w:rsidRPr="00C02FF7" w:rsidR="0007505C">
        <w:rPr>
          <w:noProof/>
        </w:rPr>
        <w:t xml:space="preserve"> </w:t>
      </w:r>
      <w:r w:rsidRPr="00C02FF7" w:rsidR="00FD0783">
        <w:rPr>
          <w:noProof/>
        </w:rPr>
        <w:t>of vaccination</w:t>
      </w:r>
      <w:r w:rsidRPr="00C02FF7" w:rsidR="00E427A9">
        <w:rPr>
          <w:noProof/>
        </w:rPr>
        <w:t>s</w:t>
      </w:r>
      <w:r w:rsidRPr="00C02FF7" w:rsidR="00FD0783">
        <w:rPr>
          <w:noProof/>
        </w:rPr>
        <w:t xml:space="preserve"> </w:t>
      </w:r>
      <w:r w:rsidRPr="00C02FF7" w:rsidR="0007505C">
        <w:rPr>
          <w:noProof/>
        </w:rPr>
        <w:t>consists of</w:t>
      </w:r>
      <w:r w:rsidRPr="00C02FF7" w:rsidR="004A76F2">
        <w:rPr>
          <w:noProof/>
        </w:rPr>
        <w:t>:</w:t>
      </w:r>
    </w:p>
    <w:p w:rsidR="0000083A" w:rsidRPr="00C02FF7" w:rsidP="001F08FF" w14:paraId="34F6367A" w14:textId="4D0768D7">
      <w:pPr>
        <w:numPr>
          <w:ilvl w:val="0"/>
          <w:numId w:val="2"/>
        </w:numPr>
        <w:tabs>
          <w:tab w:val="clear" w:pos="567"/>
        </w:tabs>
        <w:ind w:left="567" w:hanging="567"/>
        <w:rPr>
          <w:noProof/>
        </w:rPr>
      </w:pPr>
      <w:r w:rsidRPr="00C02FF7">
        <w:rPr>
          <w:noProof/>
        </w:rPr>
        <w:t xml:space="preserve">a first </w:t>
      </w:r>
      <w:r w:rsidRPr="00C02FF7" w:rsidR="00FD0783">
        <w:rPr>
          <w:noProof/>
        </w:rPr>
        <w:t xml:space="preserve">dose of </w:t>
      </w:r>
      <w:r w:rsidRPr="00C02FF7" w:rsidR="009D1457">
        <w:rPr>
          <w:noProof/>
        </w:rPr>
        <w:t>Zabdeno</w:t>
      </w:r>
      <w:r w:rsidRPr="00C02FF7" w:rsidR="00FD0783">
        <w:rPr>
          <w:noProof/>
        </w:rPr>
        <w:t xml:space="preserve"> vaccine</w:t>
      </w:r>
      <w:r w:rsidRPr="00C02FF7" w:rsidR="001C41C8">
        <w:rPr>
          <w:noProof/>
        </w:rPr>
        <w:t>,</w:t>
      </w:r>
    </w:p>
    <w:p w:rsidR="004A76F2" w:rsidRPr="00C02FF7" w:rsidP="001F08FF" w14:paraId="6494A8DB" w14:textId="304DCBA2">
      <w:pPr>
        <w:numPr>
          <w:ilvl w:val="0"/>
          <w:numId w:val="2"/>
        </w:numPr>
        <w:tabs>
          <w:tab w:val="clear" w:pos="567"/>
        </w:tabs>
        <w:ind w:left="567" w:hanging="567"/>
        <w:rPr>
          <w:noProof/>
        </w:rPr>
      </w:pPr>
      <w:r w:rsidRPr="00C02FF7">
        <w:rPr>
          <w:noProof/>
        </w:rPr>
        <w:t xml:space="preserve">followed </w:t>
      </w:r>
      <w:bookmarkStart w:id="550" w:name="_Hlk40652691"/>
      <w:r w:rsidRPr="00C02FF7" w:rsidR="00FD0783">
        <w:rPr>
          <w:noProof/>
        </w:rPr>
        <w:t>around 8</w:t>
      </w:r>
      <w:r w:rsidRPr="00C02FF7" w:rsidR="00CB6718">
        <w:rPr>
          <w:noProof/>
        </w:rPr>
        <w:t> </w:t>
      </w:r>
      <w:r w:rsidRPr="00C02FF7" w:rsidR="00FD0783">
        <w:rPr>
          <w:noProof/>
        </w:rPr>
        <w:t xml:space="preserve">weeks later </w:t>
      </w:r>
      <w:bookmarkEnd w:id="550"/>
      <w:r w:rsidRPr="00C02FF7">
        <w:rPr>
          <w:noProof/>
        </w:rPr>
        <w:t xml:space="preserve">by a </w:t>
      </w:r>
      <w:r w:rsidRPr="00C02FF7" w:rsidR="005C44C1">
        <w:rPr>
          <w:noProof/>
        </w:rPr>
        <w:t>dose</w:t>
      </w:r>
      <w:r w:rsidRPr="00C02FF7">
        <w:rPr>
          <w:noProof/>
        </w:rPr>
        <w:t xml:space="preserve"> with </w:t>
      </w:r>
      <w:r w:rsidRPr="00C02FF7" w:rsidR="00A54027">
        <w:rPr>
          <w:noProof/>
        </w:rPr>
        <w:t>Mvabea</w:t>
      </w:r>
      <w:r w:rsidRPr="00C02FF7" w:rsidR="00FD0783">
        <w:rPr>
          <w:noProof/>
        </w:rPr>
        <w:t xml:space="preserve"> vaccine</w:t>
      </w:r>
      <w:r w:rsidRPr="00C02FF7" w:rsidR="001C41C8">
        <w:rPr>
          <w:noProof/>
        </w:rPr>
        <w:t>.</w:t>
      </w:r>
    </w:p>
    <w:p w:rsidR="0007505C" w:rsidRPr="00C02FF7" w:rsidP="00A60074" w14:paraId="548A0E11" w14:textId="483DF216">
      <w:pPr>
        <w:tabs>
          <w:tab w:val="clear" w:pos="567"/>
        </w:tabs>
        <w:rPr>
          <w:noProof/>
          <w:szCs w:val="22"/>
        </w:rPr>
      </w:pPr>
    </w:p>
    <w:p w:rsidR="00FD0783" w:rsidRPr="00C02FF7" w:rsidP="00716D42" w14:paraId="0595E110" w14:textId="77777777">
      <w:pPr>
        <w:tabs>
          <w:tab w:val="clear" w:pos="567"/>
        </w:tabs>
        <w:rPr>
          <w:noProof/>
        </w:rPr>
      </w:pPr>
      <w:r w:rsidRPr="00C02FF7">
        <w:rPr>
          <w:noProof/>
        </w:rPr>
        <w:t xml:space="preserve">Even after you have had the course of Zabdeno and Mvabea vaccination you should be </w:t>
      </w:r>
      <w:r w:rsidRPr="00C02FF7">
        <w:rPr>
          <w:b/>
          <w:noProof/>
        </w:rPr>
        <w:t>very careful</w:t>
      </w:r>
      <w:r w:rsidRPr="00C02FF7">
        <w:rPr>
          <w:noProof/>
        </w:rPr>
        <w:t xml:space="preserve"> not to come into contact with Ebola virus. As with all vaccinations, the vaccination course may not fully protect everyone from Ebola virus disease.</w:t>
      </w:r>
    </w:p>
    <w:p w:rsidR="00FD0783" w:rsidRPr="00C02FF7" w:rsidP="00716D42" w14:paraId="61E7E75F" w14:textId="77777777">
      <w:pPr>
        <w:numPr>
          <w:ilvl w:val="12"/>
          <w:numId w:val="0"/>
        </w:numPr>
        <w:tabs>
          <w:tab w:val="clear" w:pos="567"/>
        </w:tabs>
        <w:rPr>
          <w:noProof/>
          <w:szCs w:val="22"/>
        </w:rPr>
      </w:pPr>
    </w:p>
    <w:p w:rsidR="00B64E14" w:rsidRPr="00C02FF7" w:rsidP="00B64E14" w14:paraId="0C60394A" w14:textId="64B7923B">
      <w:pPr>
        <w:numPr>
          <w:ilvl w:val="12"/>
          <w:numId w:val="0"/>
        </w:numPr>
        <w:tabs>
          <w:tab w:val="clear" w:pos="567"/>
        </w:tabs>
        <w:rPr>
          <w:noProof/>
        </w:rPr>
      </w:pPr>
      <w:r w:rsidRPr="00C02FF7">
        <w:rPr>
          <w:noProof/>
        </w:rPr>
        <w:t>The Zabdeno and Mvabea 2</w:t>
      </w:r>
      <w:r w:rsidRPr="00C02FF7">
        <w:rPr>
          <w:noProof/>
        </w:rPr>
        <w:noBreakHyphen/>
        <w:t>dose course of vaccination</w:t>
      </w:r>
      <w:r w:rsidRPr="00C02FF7" w:rsidR="00E427A9">
        <w:rPr>
          <w:noProof/>
        </w:rPr>
        <w:t>s</w:t>
      </w:r>
      <w:r w:rsidRPr="00C02FF7">
        <w:rPr>
          <w:noProof/>
        </w:rPr>
        <w:t xml:space="preserve"> </w:t>
      </w:r>
      <w:r w:rsidRPr="00C02FF7">
        <w:rPr>
          <w:noProof/>
          <w:szCs w:val="22"/>
        </w:rPr>
        <w:t>should be used according to official recommendations.</w:t>
      </w:r>
    </w:p>
    <w:p w:rsidR="00B64E14" w:rsidRPr="00C02FF7" w:rsidP="00A60074" w14:paraId="2DC98486" w14:textId="47105716">
      <w:pPr>
        <w:tabs>
          <w:tab w:val="clear" w:pos="567"/>
        </w:tabs>
        <w:rPr>
          <w:noProof/>
          <w:szCs w:val="22"/>
        </w:rPr>
      </w:pPr>
    </w:p>
    <w:p w:rsidR="00D35279" w:rsidRPr="00C02FF7" w:rsidP="007B7822" w14:paraId="3DA6E8A7" w14:textId="77777777">
      <w:pPr>
        <w:keepNext/>
        <w:tabs>
          <w:tab w:val="clear" w:pos="567"/>
        </w:tabs>
        <w:rPr>
          <w:b/>
          <w:bCs/>
          <w:noProof/>
        </w:rPr>
      </w:pPr>
      <w:r w:rsidRPr="00C02FF7">
        <w:rPr>
          <w:b/>
          <w:bCs/>
          <w:noProof/>
        </w:rPr>
        <w:t>What is Ebola</w:t>
      </w:r>
    </w:p>
    <w:p w:rsidR="00D35279" w:rsidRPr="00C02FF7" w:rsidP="00716D42" w14:paraId="4738279C" w14:textId="217EB023">
      <w:pPr>
        <w:numPr>
          <w:ilvl w:val="0"/>
          <w:numId w:val="2"/>
        </w:numPr>
        <w:tabs>
          <w:tab w:val="clear" w:pos="567"/>
        </w:tabs>
        <w:ind w:left="567" w:hanging="567"/>
        <w:rPr>
          <w:noProof/>
        </w:rPr>
      </w:pPr>
      <w:r w:rsidRPr="00C02FF7">
        <w:rPr>
          <w:noProof/>
        </w:rPr>
        <w:t xml:space="preserve">Ebola is a serious disease caused by a virus. People catch Ebola from people or animals who are infected with Ebola </w:t>
      </w:r>
      <w:r w:rsidRPr="00C02FF7" w:rsidR="005C44C1">
        <w:rPr>
          <w:noProof/>
        </w:rPr>
        <w:t xml:space="preserve">virus </w:t>
      </w:r>
      <w:r w:rsidRPr="00C02FF7">
        <w:rPr>
          <w:noProof/>
        </w:rPr>
        <w:t>or who died from Ebola.</w:t>
      </w:r>
    </w:p>
    <w:p w:rsidR="00D35279" w:rsidRPr="00C02FF7" w:rsidP="00716D42" w14:paraId="50545673" w14:textId="77777777">
      <w:pPr>
        <w:numPr>
          <w:ilvl w:val="0"/>
          <w:numId w:val="2"/>
        </w:numPr>
        <w:tabs>
          <w:tab w:val="clear" w:pos="567"/>
        </w:tabs>
        <w:ind w:left="567" w:hanging="567"/>
        <w:rPr>
          <w:noProof/>
        </w:rPr>
      </w:pPr>
      <w:r w:rsidRPr="00C02FF7">
        <w:rPr>
          <w:noProof/>
        </w:rPr>
        <w:t>You can catch Ebola from blood and body fluids like urine, stools, saliva, vomit, sweat, breast milk, semen and vaginal fluids of people who are infected with Ebola virus.</w:t>
      </w:r>
    </w:p>
    <w:p w:rsidR="00D35279" w:rsidRPr="00C02FF7" w:rsidP="00716D42" w14:paraId="4E855E41" w14:textId="77777777">
      <w:pPr>
        <w:numPr>
          <w:ilvl w:val="0"/>
          <w:numId w:val="2"/>
        </w:numPr>
        <w:tabs>
          <w:tab w:val="clear" w:pos="567"/>
        </w:tabs>
        <w:ind w:left="567" w:hanging="567"/>
        <w:rPr>
          <w:noProof/>
        </w:rPr>
      </w:pPr>
      <w:r w:rsidRPr="00C02FF7">
        <w:rPr>
          <w:noProof/>
        </w:rPr>
        <w:t>You can also catch Ebola from things that have touched the blood or body fluids of a person or animal with Ebola (like clothes or objects in direct contact).</w:t>
      </w:r>
    </w:p>
    <w:p w:rsidR="00D35279" w:rsidRPr="00C02FF7" w:rsidP="00716D42" w14:paraId="6D7DD3B4" w14:textId="77777777">
      <w:pPr>
        <w:numPr>
          <w:ilvl w:val="0"/>
          <w:numId w:val="2"/>
        </w:numPr>
        <w:tabs>
          <w:tab w:val="clear" w:pos="567"/>
        </w:tabs>
        <w:ind w:left="567" w:hanging="567"/>
        <w:rPr>
          <w:noProof/>
        </w:rPr>
      </w:pPr>
      <w:r w:rsidRPr="00C02FF7">
        <w:rPr>
          <w:noProof/>
        </w:rPr>
        <w:t>Ebola is not spread through the air, water or food.</w:t>
      </w:r>
    </w:p>
    <w:p w:rsidR="00D35279" w:rsidRPr="00C02FF7" w:rsidP="00A60074" w14:paraId="58E9CDB8" w14:textId="1C85E6CF">
      <w:pPr>
        <w:tabs>
          <w:tab w:val="clear" w:pos="567"/>
        </w:tabs>
        <w:rPr>
          <w:noProof/>
          <w:szCs w:val="22"/>
        </w:rPr>
      </w:pPr>
    </w:p>
    <w:p w:rsidR="00D35279" w:rsidRPr="00C02FF7" w:rsidP="00D35279" w14:paraId="4DB25FB9" w14:textId="32EBA8A4">
      <w:pPr>
        <w:tabs>
          <w:tab w:val="clear" w:pos="567"/>
        </w:tabs>
        <w:rPr>
          <w:noProof/>
        </w:rPr>
      </w:pPr>
      <w:r w:rsidRPr="00C02FF7">
        <w:rPr>
          <w:noProof/>
        </w:rPr>
        <w:t xml:space="preserve">Ebola virus disease usually </w:t>
      </w:r>
      <w:r w:rsidRPr="00C02FF7" w:rsidR="004D5137">
        <w:rPr>
          <w:noProof/>
        </w:rPr>
        <w:t>causes</w:t>
      </w:r>
      <w:r w:rsidRPr="00C02FF7">
        <w:rPr>
          <w:noProof/>
        </w:rPr>
        <w:t xml:space="preserve"> a high fever – and </w:t>
      </w:r>
      <w:r w:rsidRPr="00C02FF7" w:rsidR="004D5137">
        <w:rPr>
          <w:noProof/>
        </w:rPr>
        <w:t xml:space="preserve">it </w:t>
      </w:r>
      <w:r w:rsidRPr="00C02FF7">
        <w:rPr>
          <w:noProof/>
        </w:rPr>
        <w:t xml:space="preserve">can </w:t>
      </w:r>
      <w:r w:rsidRPr="00C02FF7" w:rsidR="004D5137">
        <w:rPr>
          <w:noProof/>
        </w:rPr>
        <w:t>stop</w:t>
      </w:r>
      <w:r w:rsidRPr="00C02FF7">
        <w:rPr>
          <w:noProof/>
        </w:rPr>
        <w:t xml:space="preserve"> the blood </w:t>
      </w:r>
      <w:r w:rsidRPr="00C02FF7" w:rsidR="004D5137">
        <w:rPr>
          <w:noProof/>
        </w:rPr>
        <w:t xml:space="preserve">from </w:t>
      </w:r>
      <w:r w:rsidRPr="00C02FF7">
        <w:rPr>
          <w:noProof/>
        </w:rPr>
        <w:t xml:space="preserve">clotting, causing severe bleeding </w:t>
      </w:r>
      <w:r w:rsidRPr="00C02FF7" w:rsidR="004D5137">
        <w:rPr>
          <w:noProof/>
        </w:rPr>
        <w:t>(</w:t>
      </w:r>
      <w:r w:rsidRPr="00C02FF7">
        <w:rPr>
          <w:noProof/>
        </w:rPr>
        <w:t>‘severe haemorrhagic fever’</w:t>
      </w:r>
      <w:r w:rsidRPr="00C02FF7" w:rsidR="004D5137">
        <w:rPr>
          <w:noProof/>
        </w:rPr>
        <w:t>)</w:t>
      </w:r>
      <w:r w:rsidRPr="00C02FF7">
        <w:rPr>
          <w:noProof/>
        </w:rPr>
        <w:t xml:space="preserve">. This can lead to serious illness, and in some cases </w:t>
      </w:r>
      <w:r w:rsidRPr="00C02FF7">
        <w:rPr>
          <w:b/>
          <w:noProof/>
        </w:rPr>
        <w:t>death</w:t>
      </w:r>
      <w:r w:rsidRPr="00C02FF7">
        <w:rPr>
          <w:noProof/>
        </w:rPr>
        <w:t>.</w:t>
      </w:r>
    </w:p>
    <w:p w:rsidR="00D35279" w:rsidRPr="00C02FF7" w:rsidP="00D35279" w14:paraId="4F0F0BB5" w14:textId="77777777">
      <w:pPr>
        <w:numPr>
          <w:ilvl w:val="0"/>
          <w:numId w:val="2"/>
        </w:numPr>
        <w:tabs>
          <w:tab w:val="clear" w:pos="567"/>
        </w:tabs>
        <w:ind w:left="567" w:hanging="567"/>
        <w:rPr>
          <w:noProof/>
        </w:rPr>
      </w:pPr>
      <w:r w:rsidRPr="00C02FF7">
        <w:rPr>
          <w:noProof/>
        </w:rPr>
        <w:t>First signs and symptoms may be fever, feeling tired, weak or dizzy, and muscle aches.</w:t>
      </w:r>
    </w:p>
    <w:p w:rsidR="00D35279" w:rsidRPr="00C02FF7" w:rsidP="00D35279" w14:paraId="0F40EDE2" w14:textId="0E10F3FA">
      <w:pPr>
        <w:numPr>
          <w:ilvl w:val="0"/>
          <w:numId w:val="2"/>
        </w:numPr>
        <w:ind w:left="567" w:hanging="567"/>
        <w:rPr>
          <w:noProof/>
        </w:rPr>
      </w:pPr>
      <w:r w:rsidRPr="00C02FF7">
        <w:rPr>
          <w:noProof/>
        </w:rPr>
        <w:t>Later signs and symptoms may include bleeding under the skin, into organs in the body such as the liver or kidneys and from the mouth, eyes or ears. Some people get severe diarrh</w:t>
      </w:r>
      <w:r w:rsidR="00CD58C2">
        <w:rPr>
          <w:noProof/>
        </w:rPr>
        <w:t>o</w:t>
      </w:r>
      <w:r w:rsidRPr="00C02FF7">
        <w:rPr>
          <w:noProof/>
        </w:rPr>
        <w:t>ea, sudden drop in blood pressure or blood flow to the organs in the body (shock) which may cause serious and permanent damage to these organs, severe confusion (delirium), fits (seizures), kidney failure and coma.</w:t>
      </w:r>
    </w:p>
    <w:p w:rsidR="00D35279" w:rsidRPr="00C02FF7" w:rsidP="00A60074" w14:paraId="34F12310" w14:textId="28FF8FA7">
      <w:pPr>
        <w:tabs>
          <w:tab w:val="clear" w:pos="567"/>
        </w:tabs>
        <w:rPr>
          <w:noProof/>
          <w:szCs w:val="22"/>
        </w:rPr>
      </w:pPr>
    </w:p>
    <w:p w:rsidR="00D35279" w:rsidRPr="00C02FF7" w:rsidP="00D35279" w14:paraId="1619A215" w14:textId="113DBDE2">
      <w:pPr>
        <w:tabs>
          <w:tab w:val="clear" w:pos="567"/>
        </w:tabs>
        <w:rPr>
          <w:noProof/>
        </w:rPr>
      </w:pPr>
      <w:r w:rsidRPr="00C02FF7">
        <w:rPr>
          <w:noProof/>
        </w:rPr>
        <w:t>Talk to your doctor, pharmacist or nurse first to decide if you should be given this vaccine.</w:t>
      </w:r>
    </w:p>
    <w:p w:rsidR="00D35279" w:rsidRPr="00C02FF7" w:rsidP="00A60074" w14:paraId="6F36D561" w14:textId="77777777">
      <w:pPr>
        <w:tabs>
          <w:tab w:val="clear" w:pos="567"/>
        </w:tabs>
        <w:rPr>
          <w:noProof/>
          <w:szCs w:val="22"/>
        </w:rPr>
      </w:pPr>
    </w:p>
    <w:p w:rsidR="0007505C" w:rsidRPr="00C02FF7" w:rsidP="007B7822" w14:paraId="4F4A9557" w14:textId="77777777">
      <w:pPr>
        <w:keepNext/>
        <w:tabs>
          <w:tab w:val="clear" w:pos="567"/>
        </w:tabs>
        <w:rPr>
          <w:b/>
          <w:bCs/>
          <w:noProof/>
        </w:rPr>
      </w:pPr>
      <w:r w:rsidRPr="00C02FF7">
        <w:rPr>
          <w:b/>
          <w:bCs/>
          <w:noProof/>
        </w:rPr>
        <w:t>How the vaccine works</w:t>
      </w:r>
    </w:p>
    <w:p w:rsidR="004A76F2" w:rsidRPr="00C02FF7" w:rsidP="00A60074" w14:paraId="7B500B69" w14:textId="1F637B02">
      <w:pPr>
        <w:tabs>
          <w:tab w:val="clear" w:pos="567"/>
        </w:tabs>
        <w:rPr>
          <w:noProof/>
        </w:rPr>
      </w:pPr>
      <w:r w:rsidRPr="00C02FF7">
        <w:rPr>
          <w:noProof/>
        </w:rPr>
        <w:t xml:space="preserve">The </w:t>
      </w:r>
      <w:r w:rsidRPr="00C02FF7" w:rsidR="009D1457">
        <w:rPr>
          <w:noProof/>
        </w:rPr>
        <w:t>Zabdeno</w:t>
      </w:r>
      <w:r w:rsidRPr="00C02FF7" w:rsidR="00DE30D7">
        <w:rPr>
          <w:noProof/>
        </w:rPr>
        <w:t xml:space="preserve"> and Mvabea </w:t>
      </w:r>
      <w:r w:rsidRPr="00C02FF7" w:rsidR="00633F7D">
        <w:rPr>
          <w:noProof/>
        </w:rPr>
        <w:t>2</w:t>
      </w:r>
      <w:r w:rsidRPr="00C02FF7" w:rsidR="00633F7D">
        <w:rPr>
          <w:noProof/>
        </w:rPr>
        <w:noBreakHyphen/>
      </w:r>
      <w:r w:rsidRPr="00C02FF7" w:rsidR="00786A89">
        <w:rPr>
          <w:noProof/>
        </w:rPr>
        <w:t xml:space="preserve">dose </w:t>
      </w:r>
      <w:r w:rsidRPr="00C02FF7">
        <w:rPr>
          <w:noProof/>
        </w:rPr>
        <w:t>vaccine</w:t>
      </w:r>
      <w:r w:rsidRPr="00C02FF7" w:rsidR="00786A89">
        <w:rPr>
          <w:noProof/>
        </w:rPr>
        <w:t xml:space="preserve"> course</w:t>
      </w:r>
      <w:r w:rsidRPr="00C02FF7">
        <w:rPr>
          <w:noProof/>
        </w:rPr>
        <w:t xml:space="preserve"> stimulates the body’s natural defences (immune system)</w:t>
      </w:r>
      <w:r w:rsidRPr="00C02FF7" w:rsidR="00E37E36">
        <w:rPr>
          <w:noProof/>
        </w:rPr>
        <w:t>.</w:t>
      </w:r>
      <w:r w:rsidRPr="00C02FF7" w:rsidR="00AE2C04">
        <w:rPr>
          <w:noProof/>
        </w:rPr>
        <w:t xml:space="preserve"> The vaccine works by causing the body to produce its own protection (antibodies) against the virus that causes the Ebola infection. This will help to protect against Ebola virus disease in the future.</w:t>
      </w:r>
    </w:p>
    <w:p w:rsidR="0007505C" w:rsidRPr="00C02FF7" w:rsidP="00A60074" w14:paraId="75837DD7" w14:textId="77777777">
      <w:pPr>
        <w:tabs>
          <w:tab w:val="clear" w:pos="567"/>
        </w:tabs>
        <w:rPr>
          <w:noProof/>
          <w:szCs w:val="22"/>
        </w:rPr>
      </w:pPr>
    </w:p>
    <w:p w:rsidR="0007505C" w:rsidRPr="00C02FF7" w:rsidP="00A60074" w14:paraId="507FA1FB" w14:textId="77777777">
      <w:pPr>
        <w:tabs>
          <w:tab w:val="clear" w:pos="567"/>
        </w:tabs>
        <w:rPr>
          <w:noProof/>
          <w:szCs w:val="22"/>
        </w:rPr>
      </w:pPr>
    </w:p>
    <w:p w:rsidR="0007505C" w:rsidRPr="00C02FF7" w:rsidP="00054536" w14:paraId="4B760435" w14:textId="2D736BF0">
      <w:pPr>
        <w:keepNext/>
        <w:ind w:left="567" w:hanging="567"/>
        <w:outlineLvl w:val="2"/>
        <w:rPr>
          <w:b/>
          <w:bCs/>
          <w:noProof/>
        </w:rPr>
      </w:pPr>
      <w:r w:rsidRPr="00C02FF7">
        <w:rPr>
          <w:b/>
          <w:bCs/>
          <w:noProof/>
        </w:rPr>
        <w:t>2.</w:t>
      </w:r>
      <w:r w:rsidRPr="00C02FF7">
        <w:rPr>
          <w:b/>
          <w:bCs/>
          <w:noProof/>
        </w:rPr>
        <w:tab/>
        <w:t xml:space="preserve">What you need to know before you or your child </w:t>
      </w:r>
      <w:r w:rsidRPr="00C02FF7" w:rsidR="00BC7782">
        <w:rPr>
          <w:b/>
          <w:bCs/>
          <w:noProof/>
        </w:rPr>
        <w:t>are given</w:t>
      </w:r>
      <w:r w:rsidRPr="00C02FF7">
        <w:rPr>
          <w:b/>
          <w:bCs/>
          <w:noProof/>
        </w:rPr>
        <w:t xml:space="preserve"> </w:t>
      </w:r>
      <w:r w:rsidRPr="00C02FF7" w:rsidR="000F4419">
        <w:rPr>
          <w:b/>
          <w:bCs/>
          <w:noProof/>
        </w:rPr>
        <w:t>Mvabea</w:t>
      </w:r>
    </w:p>
    <w:p w:rsidR="0007505C" w:rsidRPr="00C02FF7" w:rsidP="001C3CEC" w14:paraId="098C3FEC" w14:textId="77777777">
      <w:pPr>
        <w:keepNext/>
        <w:numPr>
          <w:ilvl w:val="12"/>
          <w:numId w:val="0"/>
        </w:numPr>
        <w:tabs>
          <w:tab w:val="clear" w:pos="567"/>
        </w:tabs>
        <w:rPr>
          <w:noProof/>
          <w:szCs w:val="22"/>
        </w:rPr>
      </w:pPr>
    </w:p>
    <w:p w:rsidR="0007505C" w:rsidRPr="00C02FF7" w:rsidP="00A60074" w14:paraId="647CEBF7" w14:textId="4000913B">
      <w:pPr>
        <w:numPr>
          <w:ilvl w:val="12"/>
          <w:numId w:val="0"/>
        </w:numPr>
        <w:tabs>
          <w:tab w:val="clear" w:pos="567"/>
        </w:tabs>
        <w:rPr>
          <w:noProof/>
          <w:szCs w:val="22"/>
        </w:rPr>
      </w:pPr>
      <w:bookmarkStart w:id="551" w:name="_Hlk520120425"/>
      <w:bookmarkStart w:id="552" w:name="_Hlk520285867"/>
      <w:r w:rsidRPr="00C02FF7">
        <w:rPr>
          <w:noProof/>
          <w:szCs w:val="22"/>
        </w:rPr>
        <w:t xml:space="preserve">To make sure that </w:t>
      </w:r>
      <w:r w:rsidRPr="00C02FF7" w:rsidR="008B0279">
        <w:rPr>
          <w:noProof/>
          <w:szCs w:val="22"/>
        </w:rPr>
        <w:t xml:space="preserve">the </w:t>
      </w:r>
      <w:r w:rsidRPr="00C02FF7" w:rsidR="00FB27BB">
        <w:rPr>
          <w:noProof/>
          <w:szCs w:val="22"/>
        </w:rPr>
        <w:t>vaccination</w:t>
      </w:r>
      <w:r w:rsidRPr="00C02FF7" w:rsidR="008B0279">
        <w:rPr>
          <w:noProof/>
          <w:szCs w:val="22"/>
        </w:rPr>
        <w:t xml:space="preserve"> </w:t>
      </w:r>
      <w:r w:rsidRPr="00C02FF7" w:rsidR="009000F9">
        <w:rPr>
          <w:noProof/>
          <w:szCs w:val="22"/>
        </w:rPr>
        <w:t>course</w:t>
      </w:r>
      <w:r w:rsidRPr="00C02FF7">
        <w:rPr>
          <w:noProof/>
          <w:szCs w:val="22"/>
        </w:rPr>
        <w:t xml:space="preserve"> is suitable for you or your child, it is important to tell your doctor, pharmacist or nurse if any of the points below apply to you or your child. </w:t>
      </w:r>
      <w:bookmarkEnd w:id="551"/>
      <w:r w:rsidRPr="00C02FF7">
        <w:rPr>
          <w:noProof/>
          <w:szCs w:val="22"/>
        </w:rPr>
        <w:t>If there is anything you do not understand, ask your doctor, pharmacist or nurse to explain.</w:t>
      </w:r>
    </w:p>
    <w:bookmarkEnd w:id="552"/>
    <w:p w:rsidR="0007505C" w:rsidRPr="00C02FF7" w:rsidP="00A60074" w14:paraId="27755B84" w14:textId="77777777">
      <w:pPr>
        <w:numPr>
          <w:ilvl w:val="12"/>
          <w:numId w:val="0"/>
        </w:numPr>
        <w:tabs>
          <w:tab w:val="clear" w:pos="567"/>
        </w:tabs>
        <w:rPr>
          <w:iCs/>
          <w:noProof/>
          <w:szCs w:val="22"/>
        </w:rPr>
      </w:pPr>
    </w:p>
    <w:p w:rsidR="0007505C" w:rsidRPr="00C02FF7" w:rsidP="007B7822" w14:paraId="5C44A94C" w14:textId="4D3F1ADA">
      <w:pPr>
        <w:keepNext/>
        <w:tabs>
          <w:tab w:val="clear" w:pos="567"/>
        </w:tabs>
        <w:rPr>
          <w:b/>
          <w:bCs/>
          <w:noProof/>
        </w:rPr>
      </w:pPr>
      <w:r w:rsidRPr="00C02FF7">
        <w:rPr>
          <w:b/>
          <w:bCs/>
          <w:noProof/>
        </w:rPr>
        <w:t xml:space="preserve">Do not </w:t>
      </w:r>
      <w:r w:rsidRPr="00C02FF7" w:rsidR="00ED6A4A">
        <w:rPr>
          <w:b/>
          <w:bCs/>
          <w:noProof/>
        </w:rPr>
        <w:t>have</w:t>
      </w:r>
      <w:r w:rsidRPr="00C02FF7">
        <w:rPr>
          <w:b/>
          <w:bCs/>
          <w:noProof/>
        </w:rPr>
        <w:t xml:space="preserve"> the vaccine if</w:t>
      </w:r>
    </w:p>
    <w:p w:rsidR="0007505C" w:rsidRPr="00C02FF7" w:rsidP="001F08FF" w14:paraId="511FBA5A" w14:textId="70D0635D">
      <w:pPr>
        <w:numPr>
          <w:ilvl w:val="0"/>
          <w:numId w:val="2"/>
        </w:numPr>
        <w:tabs>
          <w:tab w:val="clear" w:pos="567"/>
        </w:tabs>
        <w:ind w:left="567" w:hanging="567"/>
        <w:rPr>
          <w:noProof/>
        </w:rPr>
      </w:pPr>
      <w:r w:rsidRPr="00C02FF7">
        <w:rPr>
          <w:noProof/>
        </w:rPr>
        <w:t>you</w:t>
      </w:r>
      <w:r w:rsidRPr="00C02FF7" w:rsidR="00BD2661">
        <w:rPr>
          <w:noProof/>
        </w:rPr>
        <w:t xml:space="preserve"> or your child</w:t>
      </w:r>
      <w:r w:rsidRPr="00C02FF7">
        <w:rPr>
          <w:noProof/>
        </w:rPr>
        <w:t xml:space="preserve"> </w:t>
      </w:r>
      <w:r w:rsidRPr="00C02FF7" w:rsidR="009519F5">
        <w:rPr>
          <w:noProof/>
        </w:rPr>
        <w:t xml:space="preserve">have </w:t>
      </w:r>
      <w:r w:rsidRPr="00C02FF7" w:rsidR="004F53C0">
        <w:rPr>
          <w:noProof/>
        </w:rPr>
        <w:t>ever</w:t>
      </w:r>
      <w:r w:rsidRPr="00C02FF7" w:rsidR="009519F5">
        <w:rPr>
          <w:noProof/>
        </w:rPr>
        <w:t xml:space="preserve"> had a severe</w:t>
      </w:r>
      <w:r w:rsidRPr="00C02FF7">
        <w:rPr>
          <w:noProof/>
        </w:rPr>
        <w:t xml:space="preserve"> allergic </w:t>
      </w:r>
      <w:r w:rsidRPr="00C02FF7" w:rsidR="009519F5">
        <w:rPr>
          <w:noProof/>
        </w:rPr>
        <w:t xml:space="preserve">reaction </w:t>
      </w:r>
      <w:r w:rsidRPr="00C02FF7">
        <w:rPr>
          <w:noProof/>
        </w:rPr>
        <w:t xml:space="preserve">to any of the active substances or any of the other ingredients </w:t>
      </w:r>
      <w:r w:rsidRPr="00C02FF7" w:rsidR="009519F5">
        <w:rPr>
          <w:noProof/>
        </w:rPr>
        <w:t xml:space="preserve">listed in </w:t>
      </w:r>
      <w:r w:rsidRPr="00C02FF7" w:rsidR="00802ACC">
        <w:rPr>
          <w:noProof/>
        </w:rPr>
        <w:t>section </w:t>
      </w:r>
      <w:r w:rsidRPr="00C02FF7">
        <w:rPr>
          <w:noProof/>
        </w:rPr>
        <w:t>6.</w:t>
      </w:r>
    </w:p>
    <w:p w:rsidR="00CF723E" w:rsidRPr="00C02FF7" w:rsidP="001F08FF" w14:paraId="7C767257" w14:textId="4215F7CF">
      <w:pPr>
        <w:numPr>
          <w:ilvl w:val="0"/>
          <w:numId w:val="2"/>
        </w:numPr>
        <w:tabs>
          <w:tab w:val="clear" w:pos="567"/>
        </w:tabs>
        <w:ind w:left="567" w:hanging="567"/>
        <w:rPr>
          <w:noProof/>
        </w:rPr>
      </w:pPr>
      <w:r w:rsidRPr="00C02FF7">
        <w:rPr>
          <w:noProof/>
          <w:szCs w:val="22"/>
        </w:rPr>
        <w:t xml:space="preserve">you or your child have </w:t>
      </w:r>
      <w:r w:rsidRPr="00C02FF7" w:rsidR="004F53C0">
        <w:rPr>
          <w:noProof/>
          <w:szCs w:val="22"/>
        </w:rPr>
        <w:t>ever</w:t>
      </w:r>
      <w:r w:rsidRPr="00C02FF7">
        <w:rPr>
          <w:noProof/>
          <w:szCs w:val="22"/>
        </w:rPr>
        <w:t xml:space="preserve"> had a severe allergic reaction to chicken or eggs or an antibiotic known as ‘gentamicin’.</w:t>
      </w:r>
    </w:p>
    <w:p w:rsidR="0007505C" w:rsidRPr="00C02FF7" w:rsidP="00A60074" w14:paraId="493CDE32" w14:textId="2BDE9F91">
      <w:pPr>
        <w:numPr>
          <w:ilvl w:val="12"/>
          <w:numId w:val="0"/>
        </w:numPr>
        <w:tabs>
          <w:tab w:val="clear" w:pos="567"/>
        </w:tabs>
        <w:rPr>
          <w:noProof/>
          <w:szCs w:val="22"/>
        </w:rPr>
      </w:pPr>
      <w:r w:rsidRPr="00C02FF7">
        <w:rPr>
          <w:noProof/>
          <w:szCs w:val="22"/>
        </w:rPr>
        <w:t xml:space="preserve">If you are not sure, talk to your doctor, pharmacist or nurse before </w:t>
      </w:r>
      <w:r w:rsidRPr="00C02FF7" w:rsidR="004F53C0">
        <w:rPr>
          <w:noProof/>
          <w:szCs w:val="22"/>
        </w:rPr>
        <w:t>you are given</w:t>
      </w:r>
      <w:r w:rsidRPr="00C02FF7">
        <w:rPr>
          <w:noProof/>
          <w:szCs w:val="22"/>
        </w:rPr>
        <w:t xml:space="preserve"> the vaccine.</w:t>
      </w:r>
    </w:p>
    <w:p w:rsidR="00F16E65" w:rsidRPr="00C02FF7" w:rsidP="00A60074" w14:paraId="3F24F34A" w14:textId="77777777">
      <w:pPr>
        <w:numPr>
          <w:ilvl w:val="12"/>
          <w:numId w:val="0"/>
        </w:numPr>
        <w:tabs>
          <w:tab w:val="clear" w:pos="567"/>
        </w:tabs>
        <w:rPr>
          <w:noProof/>
          <w:szCs w:val="22"/>
        </w:rPr>
      </w:pPr>
    </w:p>
    <w:p w:rsidR="0007505C" w:rsidRPr="00C02FF7" w:rsidP="007B7822" w14:paraId="07963088" w14:textId="77777777">
      <w:pPr>
        <w:keepNext/>
        <w:tabs>
          <w:tab w:val="clear" w:pos="567"/>
        </w:tabs>
        <w:rPr>
          <w:b/>
          <w:bCs/>
          <w:noProof/>
        </w:rPr>
      </w:pPr>
      <w:r w:rsidRPr="00C02FF7">
        <w:rPr>
          <w:b/>
          <w:bCs/>
          <w:noProof/>
        </w:rPr>
        <w:t>Warnings and precautions</w:t>
      </w:r>
    </w:p>
    <w:p w:rsidR="0007505C" w:rsidRPr="00C02FF7" w:rsidP="00E4132B" w14:paraId="27D0924C" w14:textId="169C46BC">
      <w:pPr>
        <w:keepNext/>
        <w:numPr>
          <w:ilvl w:val="12"/>
          <w:numId w:val="0"/>
        </w:numPr>
        <w:tabs>
          <w:tab w:val="clear" w:pos="567"/>
        </w:tabs>
        <w:rPr>
          <w:noProof/>
        </w:rPr>
      </w:pPr>
      <w:r w:rsidRPr="00C02FF7">
        <w:rPr>
          <w:noProof/>
        </w:rPr>
        <w:t xml:space="preserve">Talk to your doctor, pharmacist or nurse before </w:t>
      </w:r>
      <w:r w:rsidRPr="00C02FF7" w:rsidR="00DF6898">
        <w:rPr>
          <w:noProof/>
        </w:rPr>
        <w:t>you are given</w:t>
      </w:r>
      <w:r w:rsidRPr="00C02FF7">
        <w:rPr>
          <w:noProof/>
        </w:rPr>
        <w:t xml:space="preserve"> </w:t>
      </w:r>
      <w:r w:rsidRPr="00C02FF7" w:rsidR="000F4419">
        <w:rPr>
          <w:noProof/>
          <w:szCs w:val="22"/>
        </w:rPr>
        <w:t>Mvabea</w:t>
      </w:r>
      <w:r w:rsidRPr="00C02FF7">
        <w:rPr>
          <w:noProof/>
        </w:rPr>
        <w:t xml:space="preserve"> if you or your child:</w:t>
      </w:r>
    </w:p>
    <w:p w:rsidR="0007505C" w:rsidRPr="00C02FF7" w:rsidP="001F08FF" w14:paraId="07892CA1" w14:textId="65111001">
      <w:pPr>
        <w:numPr>
          <w:ilvl w:val="0"/>
          <w:numId w:val="2"/>
        </w:numPr>
        <w:tabs>
          <w:tab w:val="clear" w:pos="567"/>
        </w:tabs>
        <w:ind w:left="567" w:hanging="567"/>
        <w:rPr>
          <w:noProof/>
        </w:rPr>
      </w:pPr>
      <w:r w:rsidRPr="00C02FF7">
        <w:rPr>
          <w:noProof/>
        </w:rPr>
        <w:t xml:space="preserve">have ever had a </w:t>
      </w:r>
      <w:r w:rsidRPr="00C02FF7">
        <w:rPr>
          <w:noProof/>
          <w:szCs w:val="22"/>
        </w:rPr>
        <w:t xml:space="preserve">severe allergic reaction </w:t>
      </w:r>
      <w:r w:rsidRPr="00C02FF7" w:rsidR="00ED6A4A">
        <w:rPr>
          <w:noProof/>
          <w:szCs w:val="22"/>
        </w:rPr>
        <w:t>after</w:t>
      </w:r>
      <w:r w:rsidRPr="00C02FF7">
        <w:rPr>
          <w:noProof/>
          <w:szCs w:val="22"/>
        </w:rPr>
        <w:t xml:space="preserve"> any </w:t>
      </w:r>
      <w:r w:rsidRPr="00C02FF7" w:rsidR="00407B51">
        <w:rPr>
          <w:noProof/>
          <w:szCs w:val="22"/>
        </w:rPr>
        <w:t>other</w:t>
      </w:r>
      <w:r w:rsidRPr="00C02FF7">
        <w:rPr>
          <w:noProof/>
          <w:szCs w:val="22"/>
        </w:rPr>
        <w:t xml:space="preserve"> vaccine</w:t>
      </w:r>
      <w:r w:rsidRPr="00C02FF7" w:rsidR="00DF6898">
        <w:rPr>
          <w:noProof/>
          <w:szCs w:val="22"/>
        </w:rPr>
        <w:t xml:space="preserve"> injection</w:t>
      </w:r>
      <w:r w:rsidRPr="00C02FF7" w:rsidR="008271A6">
        <w:rPr>
          <w:noProof/>
          <w:szCs w:val="22"/>
        </w:rPr>
        <w:t>,</w:t>
      </w:r>
    </w:p>
    <w:p w:rsidR="00846842" w:rsidRPr="00C02FF7" w:rsidP="00E52B38" w14:paraId="65890D61" w14:textId="42F16ACF">
      <w:pPr>
        <w:numPr>
          <w:ilvl w:val="0"/>
          <w:numId w:val="2"/>
        </w:numPr>
        <w:tabs>
          <w:tab w:val="clear" w:pos="567"/>
        </w:tabs>
        <w:ind w:left="567" w:hanging="567"/>
        <w:rPr>
          <w:noProof/>
        </w:rPr>
      </w:pPr>
      <w:r w:rsidRPr="00C02FF7">
        <w:rPr>
          <w:noProof/>
          <w:szCs w:val="22"/>
        </w:rPr>
        <w:t>have ever fainted, after having an injection,</w:t>
      </w:r>
    </w:p>
    <w:p w:rsidR="00846842" w:rsidRPr="00C02FF7" w:rsidP="00E52B38" w14:paraId="1A88CFBC" w14:textId="7A085BF5">
      <w:pPr>
        <w:numPr>
          <w:ilvl w:val="0"/>
          <w:numId w:val="2"/>
        </w:numPr>
        <w:tabs>
          <w:tab w:val="clear" w:pos="567"/>
        </w:tabs>
        <w:ind w:left="567" w:hanging="567"/>
        <w:rPr>
          <w:noProof/>
        </w:rPr>
      </w:pPr>
      <w:r w:rsidRPr="00C02FF7">
        <w:rPr>
          <w:noProof/>
        </w:rPr>
        <w:t>have a problem with bleeding or you bruise easily,</w:t>
      </w:r>
    </w:p>
    <w:p w:rsidR="0007505C" w:rsidRPr="00C02FF7" w:rsidP="00E52B38" w14:paraId="3481C6C0" w14:textId="429B5F2A">
      <w:pPr>
        <w:numPr>
          <w:ilvl w:val="0"/>
          <w:numId w:val="2"/>
        </w:numPr>
        <w:tabs>
          <w:tab w:val="clear" w:pos="567"/>
        </w:tabs>
        <w:ind w:left="567" w:hanging="567"/>
        <w:rPr>
          <w:noProof/>
        </w:rPr>
      </w:pPr>
      <w:r w:rsidRPr="00C02FF7">
        <w:rPr>
          <w:noProof/>
        </w:rPr>
        <w:t xml:space="preserve">currently </w:t>
      </w:r>
      <w:r w:rsidRPr="00C02FF7" w:rsidR="00ED6A4A">
        <w:rPr>
          <w:noProof/>
        </w:rPr>
        <w:t>have</w:t>
      </w:r>
      <w:r w:rsidRPr="00C02FF7">
        <w:rPr>
          <w:noProof/>
        </w:rPr>
        <w:t xml:space="preserve"> a fever or </w:t>
      </w:r>
      <w:r w:rsidRPr="00C02FF7" w:rsidR="00407B51">
        <w:rPr>
          <w:noProof/>
        </w:rPr>
        <w:t>an</w:t>
      </w:r>
      <w:r w:rsidRPr="00C02FF7">
        <w:rPr>
          <w:noProof/>
        </w:rPr>
        <w:t xml:space="preserve"> infection</w:t>
      </w:r>
      <w:r w:rsidRPr="00C02FF7" w:rsidR="008271A6">
        <w:rPr>
          <w:noProof/>
        </w:rPr>
        <w:t>,</w:t>
      </w:r>
    </w:p>
    <w:p w:rsidR="0007505C" w:rsidRPr="00C02FF7" w:rsidP="00E52B38" w14:paraId="66BE5041" w14:textId="5D9EB189">
      <w:pPr>
        <w:numPr>
          <w:ilvl w:val="0"/>
          <w:numId w:val="2"/>
        </w:numPr>
        <w:tabs>
          <w:tab w:val="clear" w:pos="567"/>
        </w:tabs>
        <w:ind w:left="567" w:hanging="567"/>
        <w:rPr>
          <w:noProof/>
        </w:rPr>
      </w:pPr>
      <w:r w:rsidRPr="00C02FF7">
        <w:rPr>
          <w:noProof/>
        </w:rPr>
        <w:t xml:space="preserve">are </w:t>
      </w:r>
      <w:r w:rsidRPr="00C02FF7" w:rsidR="00ED6A4A">
        <w:rPr>
          <w:noProof/>
        </w:rPr>
        <w:t>taking</w:t>
      </w:r>
      <w:r w:rsidRPr="00C02FF7">
        <w:rPr>
          <w:noProof/>
        </w:rPr>
        <w:t xml:space="preserve"> </w:t>
      </w:r>
      <w:r w:rsidRPr="00C02FF7" w:rsidR="00596F52">
        <w:rPr>
          <w:noProof/>
        </w:rPr>
        <w:t>medicines</w:t>
      </w:r>
      <w:r w:rsidRPr="00C02FF7">
        <w:rPr>
          <w:noProof/>
        </w:rPr>
        <w:t xml:space="preserve"> that weaken the immune system, such as high</w:t>
      </w:r>
      <w:r w:rsidRPr="00C02FF7" w:rsidR="00E430A2">
        <w:rPr>
          <w:noProof/>
        </w:rPr>
        <w:noBreakHyphen/>
      </w:r>
      <w:r w:rsidRPr="00C02FF7">
        <w:rPr>
          <w:noProof/>
        </w:rPr>
        <w:t>dose corticostero</w:t>
      </w:r>
      <w:r w:rsidRPr="00C02FF7" w:rsidR="005620A8">
        <w:rPr>
          <w:noProof/>
        </w:rPr>
        <w:t>i</w:t>
      </w:r>
      <w:r w:rsidRPr="00C02FF7">
        <w:rPr>
          <w:noProof/>
        </w:rPr>
        <w:t>ds (</w:t>
      </w:r>
      <w:r w:rsidRPr="00C02FF7" w:rsidR="00933CE6">
        <w:rPr>
          <w:noProof/>
        </w:rPr>
        <w:t xml:space="preserve">such as </w:t>
      </w:r>
      <w:r w:rsidRPr="00C02FF7">
        <w:rPr>
          <w:noProof/>
        </w:rPr>
        <w:t>prednisone) or chemotherapy</w:t>
      </w:r>
      <w:r w:rsidRPr="00C02FF7" w:rsidR="00596F52">
        <w:rPr>
          <w:noProof/>
        </w:rPr>
        <w:t xml:space="preserve"> </w:t>
      </w:r>
      <w:bookmarkStart w:id="553" w:name="_Hlk40654805"/>
      <w:r w:rsidRPr="00C02FF7" w:rsidR="00596F52">
        <w:rPr>
          <w:noProof/>
        </w:rPr>
        <w:t>(cancer medicines)</w:t>
      </w:r>
      <w:bookmarkEnd w:id="553"/>
      <w:r w:rsidRPr="00C02FF7" w:rsidR="008271A6">
        <w:rPr>
          <w:noProof/>
        </w:rPr>
        <w:t>,</w:t>
      </w:r>
    </w:p>
    <w:p w:rsidR="0007505C" w:rsidRPr="00C02FF7" w:rsidP="00E52B38" w14:paraId="2E19BAA3" w14:textId="6DAD9E20">
      <w:pPr>
        <w:numPr>
          <w:ilvl w:val="0"/>
          <w:numId w:val="2"/>
        </w:numPr>
        <w:tabs>
          <w:tab w:val="clear" w:pos="567"/>
        </w:tabs>
        <w:ind w:left="567" w:hanging="567"/>
        <w:rPr>
          <w:noProof/>
        </w:rPr>
      </w:pPr>
      <w:r w:rsidRPr="00C02FF7">
        <w:rPr>
          <w:noProof/>
        </w:rPr>
        <w:t xml:space="preserve">have a </w:t>
      </w:r>
      <w:r w:rsidRPr="00C02FF7" w:rsidR="007A08DD">
        <w:rPr>
          <w:noProof/>
        </w:rPr>
        <w:t xml:space="preserve">weak </w:t>
      </w:r>
      <w:r w:rsidRPr="00C02FF7">
        <w:rPr>
          <w:noProof/>
        </w:rPr>
        <w:t>immune system</w:t>
      </w:r>
      <w:r w:rsidRPr="00C02FF7" w:rsidR="007A08DD">
        <w:rPr>
          <w:noProof/>
        </w:rPr>
        <w:t xml:space="preserve"> –</w:t>
      </w:r>
      <w:r w:rsidRPr="00C02FF7">
        <w:rPr>
          <w:noProof/>
        </w:rPr>
        <w:t xml:space="preserve"> for example</w:t>
      </w:r>
      <w:r w:rsidRPr="00C02FF7" w:rsidR="00933CE6">
        <w:rPr>
          <w:noProof/>
        </w:rPr>
        <w:t>,</w:t>
      </w:r>
      <w:r w:rsidRPr="00C02FF7">
        <w:rPr>
          <w:noProof/>
        </w:rPr>
        <w:t xml:space="preserve"> due to HIV infection or </w:t>
      </w:r>
      <w:r w:rsidRPr="00C02FF7" w:rsidR="007A08DD">
        <w:rPr>
          <w:noProof/>
        </w:rPr>
        <w:t>an illness that runs in the family (‘</w:t>
      </w:r>
      <w:r w:rsidRPr="00C02FF7">
        <w:rPr>
          <w:noProof/>
        </w:rPr>
        <w:t xml:space="preserve">genetic </w:t>
      </w:r>
      <w:r w:rsidRPr="00C02FF7" w:rsidR="004E62C7">
        <w:rPr>
          <w:noProof/>
        </w:rPr>
        <w:t>disorder</w:t>
      </w:r>
      <w:r w:rsidRPr="00C02FF7" w:rsidR="007A08DD">
        <w:rPr>
          <w:noProof/>
        </w:rPr>
        <w:t>’)</w:t>
      </w:r>
      <w:r w:rsidRPr="00C02FF7" w:rsidR="00F626E2">
        <w:rPr>
          <w:noProof/>
        </w:rPr>
        <w:t>.</w:t>
      </w:r>
    </w:p>
    <w:p w:rsidR="007A08DD" w:rsidRPr="00C02FF7" w:rsidP="00A60074" w14:paraId="2C19BDB5" w14:textId="4902DE6F">
      <w:pPr>
        <w:tabs>
          <w:tab w:val="clear" w:pos="567"/>
        </w:tabs>
        <w:rPr>
          <w:noProof/>
        </w:rPr>
      </w:pPr>
      <w:r w:rsidRPr="00C02FF7">
        <w:rPr>
          <w:noProof/>
        </w:rPr>
        <w:t>If any of the above apply to you</w:t>
      </w:r>
      <w:r w:rsidRPr="00C02FF7" w:rsidR="00492129">
        <w:rPr>
          <w:noProof/>
        </w:rPr>
        <w:t xml:space="preserve"> or your child</w:t>
      </w:r>
      <w:r w:rsidRPr="00C02FF7">
        <w:rPr>
          <w:noProof/>
        </w:rPr>
        <w:t xml:space="preserve"> (or you are not sure), talk to your doctor, pharmacist or nurse before </w:t>
      </w:r>
      <w:r w:rsidRPr="00C02FF7" w:rsidR="00C24A82">
        <w:rPr>
          <w:noProof/>
        </w:rPr>
        <w:t>you are given</w:t>
      </w:r>
      <w:r w:rsidRPr="00C02FF7">
        <w:rPr>
          <w:noProof/>
        </w:rPr>
        <w:t xml:space="preserve"> </w:t>
      </w:r>
      <w:r w:rsidRPr="00C02FF7" w:rsidR="000F4419">
        <w:rPr>
          <w:noProof/>
          <w:szCs w:val="22"/>
        </w:rPr>
        <w:t>Mvabea</w:t>
      </w:r>
      <w:r w:rsidRPr="00C02FF7">
        <w:rPr>
          <w:noProof/>
        </w:rPr>
        <w:t>.</w:t>
      </w:r>
    </w:p>
    <w:p w:rsidR="0007505C" w:rsidRPr="00C02FF7" w:rsidP="00A60074" w14:paraId="728F8EF5" w14:textId="52BFE2D2">
      <w:pPr>
        <w:numPr>
          <w:ilvl w:val="12"/>
          <w:numId w:val="0"/>
        </w:numPr>
        <w:tabs>
          <w:tab w:val="clear" w:pos="567"/>
        </w:tabs>
        <w:rPr>
          <w:noProof/>
        </w:rPr>
      </w:pPr>
    </w:p>
    <w:p w:rsidR="002E0946" w:rsidRPr="00C02FF7" w:rsidP="00A60074" w14:paraId="514403DB" w14:textId="2F55A08E">
      <w:pPr>
        <w:numPr>
          <w:ilvl w:val="12"/>
          <w:numId w:val="0"/>
        </w:numPr>
        <w:tabs>
          <w:tab w:val="clear" w:pos="567"/>
        </w:tabs>
        <w:rPr>
          <w:noProof/>
        </w:rPr>
      </w:pPr>
      <w:r w:rsidRPr="00C02FF7">
        <w:rPr>
          <w:noProof/>
        </w:rPr>
        <w:t xml:space="preserve">If you are at high risk of being in contact with the Ebola virus, a booster vaccination with </w:t>
      </w:r>
      <w:r w:rsidRPr="00C02FF7" w:rsidR="00706342">
        <w:rPr>
          <w:noProof/>
        </w:rPr>
        <w:t>Zabdeno</w:t>
      </w:r>
      <w:r w:rsidRPr="00C02FF7">
        <w:rPr>
          <w:noProof/>
        </w:rPr>
        <w:t xml:space="preserve"> may be recommended for you or your child. Talk to your doctor, pharmacist or nurse if this applies to you or your child</w:t>
      </w:r>
      <w:r w:rsidRPr="00C02FF7" w:rsidR="0035360C">
        <w:rPr>
          <w:noProof/>
        </w:rPr>
        <w:t>.</w:t>
      </w:r>
    </w:p>
    <w:p w:rsidR="002E0946" w:rsidRPr="00C02FF7" w:rsidP="00A60074" w14:paraId="266D7C3D" w14:textId="77777777">
      <w:pPr>
        <w:numPr>
          <w:ilvl w:val="12"/>
          <w:numId w:val="0"/>
        </w:numPr>
        <w:tabs>
          <w:tab w:val="clear" w:pos="567"/>
        </w:tabs>
        <w:rPr>
          <w:noProof/>
        </w:rPr>
      </w:pPr>
    </w:p>
    <w:p w:rsidR="00940F37" w:rsidRPr="00C02FF7" w:rsidP="00A60074" w14:paraId="086C54C7" w14:textId="4045A036">
      <w:pPr>
        <w:numPr>
          <w:ilvl w:val="12"/>
          <w:numId w:val="0"/>
        </w:numPr>
        <w:tabs>
          <w:tab w:val="clear" w:pos="567"/>
        </w:tabs>
        <w:rPr>
          <w:noProof/>
        </w:rPr>
      </w:pPr>
      <w:r w:rsidRPr="00C02FF7">
        <w:rPr>
          <w:noProof/>
        </w:rPr>
        <w:t xml:space="preserve">If you or your child </w:t>
      </w:r>
      <w:r w:rsidRPr="00C02FF7" w:rsidR="006D3FED">
        <w:rPr>
          <w:noProof/>
        </w:rPr>
        <w:t xml:space="preserve">only </w:t>
      </w:r>
      <w:r w:rsidRPr="00C02FF7" w:rsidR="00C24A82">
        <w:rPr>
          <w:noProof/>
        </w:rPr>
        <w:t xml:space="preserve">have </w:t>
      </w:r>
      <w:r w:rsidRPr="00C02FF7">
        <w:rPr>
          <w:noProof/>
        </w:rPr>
        <w:t xml:space="preserve">one of the vaccines, </w:t>
      </w:r>
      <w:r w:rsidRPr="00C02FF7" w:rsidR="00706342">
        <w:rPr>
          <w:noProof/>
        </w:rPr>
        <w:t>Zabdeno</w:t>
      </w:r>
      <w:r w:rsidRPr="00C02FF7">
        <w:rPr>
          <w:noProof/>
        </w:rPr>
        <w:t xml:space="preserve"> or </w:t>
      </w:r>
      <w:r w:rsidRPr="00C02FF7" w:rsidR="00DE30D7">
        <w:rPr>
          <w:noProof/>
        </w:rPr>
        <w:t>Mvabea</w:t>
      </w:r>
      <w:r w:rsidRPr="00C02FF7">
        <w:rPr>
          <w:noProof/>
        </w:rPr>
        <w:t xml:space="preserve">, </w:t>
      </w:r>
      <w:r w:rsidRPr="00C02FF7" w:rsidR="00C24A82">
        <w:rPr>
          <w:noProof/>
        </w:rPr>
        <w:t>it</w:t>
      </w:r>
      <w:r w:rsidRPr="00C02FF7">
        <w:rPr>
          <w:noProof/>
        </w:rPr>
        <w:t xml:space="preserve"> may </w:t>
      </w:r>
      <w:r w:rsidRPr="00C02FF7" w:rsidR="00C24A82">
        <w:rPr>
          <w:noProof/>
        </w:rPr>
        <w:t>give</w:t>
      </w:r>
      <w:r w:rsidRPr="00C02FF7" w:rsidR="000E49E4">
        <w:rPr>
          <w:noProof/>
        </w:rPr>
        <w:t xml:space="preserve"> </w:t>
      </w:r>
      <w:r w:rsidRPr="00C02FF7" w:rsidR="00DF55A2">
        <w:rPr>
          <w:noProof/>
        </w:rPr>
        <w:t>less</w:t>
      </w:r>
      <w:r w:rsidRPr="00C02FF7">
        <w:rPr>
          <w:noProof/>
        </w:rPr>
        <w:t xml:space="preserve"> </w:t>
      </w:r>
      <w:r w:rsidRPr="00C02FF7" w:rsidR="00C24A82">
        <w:rPr>
          <w:noProof/>
        </w:rPr>
        <w:t>protection</w:t>
      </w:r>
      <w:r w:rsidRPr="00C02FF7">
        <w:rPr>
          <w:noProof/>
        </w:rPr>
        <w:t xml:space="preserve"> from Ebola virus disease</w:t>
      </w:r>
      <w:r w:rsidRPr="00C02FF7" w:rsidR="006D3FED">
        <w:rPr>
          <w:noProof/>
        </w:rPr>
        <w:t xml:space="preserve"> </w:t>
      </w:r>
      <w:r w:rsidRPr="00C02FF7" w:rsidR="00C24A82">
        <w:rPr>
          <w:noProof/>
        </w:rPr>
        <w:t>than having a course of</w:t>
      </w:r>
      <w:r w:rsidRPr="00C02FF7" w:rsidR="006D3FED">
        <w:rPr>
          <w:noProof/>
        </w:rPr>
        <w:t xml:space="preserve"> both vaccines</w:t>
      </w:r>
      <w:r w:rsidRPr="00C02FF7">
        <w:rPr>
          <w:noProof/>
        </w:rPr>
        <w:t>.</w:t>
      </w:r>
    </w:p>
    <w:p w:rsidR="00940F37" w:rsidRPr="00C02FF7" w:rsidP="00A60074" w14:paraId="3EFD0EDD" w14:textId="77777777">
      <w:pPr>
        <w:numPr>
          <w:ilvl w:val="12"/>
          <w:numId w:val="0"/>
        </w:numPr>
        <w:tabs>
          <w:tab w:val="clear" w:pos="567"/>
        </w:tabs>
        <w:rPr>
          <w:noProof/>
          <w:szCs w:val="22"/>
        </w:rPr>
      </w:pPr>
    </w:p>
    <w:p w:rsidR="00C017F8" w:rsidRPr="00C02FF7" w:rsidP="00A60074" w14:paraId="04EED4B7" w14:textId="5DC7BAE4">
      <w:pPr>
        <w:numPr>
          <w:ilvl w:val="12"/>
          <w:numId w:val="0"/>
        </w:numPr>
        <w:tabs>
          <w:tab w:val="clear" w:pos="567"/>
        </w:tabs>
        <w:rPr>
          <w:noProof/>
        </w:rPr>
      </w:pPr>
      <w:r w:rsidRPr="00C02FF7">
        <w:rPr>
          <w:noProof/>
        </w:rPr>
        <w:t>As with all vaccines, the</w:t>
      </w:r>
      <w:r w:rsidRPr="00C02FF7" w:rsidR="007E6FD2">
        <w:rPr>
          <w:noProof/>
        </w:rPr>
        <w:t xml:space="preserve"> </w:t>
      </w:r>
      <w:r w:rsidRPr="00C02FF7" w:rsidR="00706342">
        <w:rPr>
          <w:noProof/>
        </w:rPr>
        <w:t>Zabdeno</w:t>
      </w:r>
      <w:r w:rsidRPr="00C02FF7" w:rsidR="007E6FD2">
        <w:rPr>
          <w:noProof/>
        </w:rPr>
        <w:t xml:space="preserve"> and Mvabea</w:t>
      </w:r>
      <w:r w:rsidRPr="00C02FF7">
        <w:rPr>
          <w:noProof/>
        </w:rPr>
        <w:t xml:space="preserve"> </w:t>
      </w:r>
      <w:r w:rsidRPr="00C02FF7" w:rsidR="00633F7D">
        <w:rPr>
          <w:noProof/>
        </w:rPr>
        <w:t>2</w:t>
      </w:r>
      <w:r w:rsidRPr="00C02FF7" w:rsidR="00633F7D">
        <w:rPr>
          <w:noProof/>
        </w:rPr>
        <w:noBreakHyphen/>
      </w:r>
      <w:r w:rsidRPr="00C02FF7">
        <w:rPr>
          <w:noProof/>
        </w:rPr>
        <w:t xml:space="preserve">dose course </w:t>
      </w:r>
      <w:r w:rsidRPr="00C02FF7" w:rsidR="000E7FA1">
        <w:rPr>
          <w:noProof/>
        </w:rPr>
        <w:t xml:space="preserve">of vaccination </w:t>
      </w:r>
      <w:r w:rsidRPr="00C02FF7">
        <w:rPr>
          <w:noProof/>
        </w:rPr>
        <w:t>may not fully protect everyone from Ebola virus disease</w:t>
      </w:r>
      <w:r w:rsidRPr="00C02FF7" w:rsidR="007E6FD2">
        <w:rPr>
          <w:noProof/>
        </w:rPr>
        <w:t xml:space="preserve"> and </w:t>
      </w:r>
      <w:bookmarkStart w:id="554" w:name="_Hlk40655143"/>
      <w:r w:rsidRPr="00C02FF7" w:rsidR="00C24A82">
        <w:rPr>
          <w:noProof/>
        </w:rPr>
        <w:t>it is not known how long you will be</w:t>
      </w:r>
      <w:r w:rsidRPr="00C02FF7">
        <w:rPr>
          <w:noProof/>
        </w:rPr>
        <w:t xml:space="preserve"> </w:t>
      </w:r>
      <w:bookmarkEnd w:id="554"/>
      <w:r w:rsidRPr="00C02FF7">
        <w:rPr>
          <w:noProof/>
        </w:rPr>
        <w:t>protected.</w:t>
      </w:r>
    </w:p>
    <w:p w:rsidR="00C017F8" w:rsidRPr="00C02FF7" w:rsidP="00A60074" w14:paraId="71A9E27D" w14:textId="77777777">
      <w:pPr>
        <w:tabs>
          <w:tab w:val="clear" w:pos="567"/>
        </w:tabs>
        <w:rPr>
          <w:noProof/>
        </w:rPr>
      </w:pPr>
    </w:p>
    <w:p w:rsidR="0007505C" w:rsidRPr="00C02FF7" w:rsidP="001F08FF" w14:paraId="0866CA1E" w14:textId="2DF409E8">
      <w:pPr>
        <w:numPr>
          <w:ilvl w:val="0"/>
          <w:numId w:val="1"/>
        </w:numPr>
        <w:tabs>
          <w:tab w:val="clear" w:pos="567"/>
        </w:tabs>
        <w:ind w:left="567" w:hanging="567"/>
        <w:rPr>
          <w:b/>
          <w:bCs/>
          <w:noProof/>
        </w:rPr>
      </w:pPr>
      <w:r w:rsidRPr="00C02FF7">
        <w:rPr>
          <w:b/>
          <w:bCs/>
          <w:noProof/>
        </w:rPr>
        <w:t xml:space="preserve">People who have been </w:t>
      </w:r>
      <w:r w:rsidRPr="00C02FF7" w:rsidR="00287509">
        <w:rPr>
          <w:b/>
          <w:bCs/>
          <w:noProof/>
        </w:rPr>
        <w:t>given</w:t>
      </w:r>
      <w:r w:rsidRPr="00C02FF7">
        <w:rPr>
          <w:b/>
          <w:bCs/>
          <w:noProof/>
        </w:rPr>
        <w:t xml:space="preserve"> the </w:t>
      </w:r>
      <w:r w:rsidRPr="00C02FF7" w:rsidR="00633F7D">
        <w:rPr>
          <w:b/>
          <w:bCs/>
          <w:noProof/>
        </w:rPr>
        <w:t>2</w:t>
      </w:r>
      <w:r w:rsidRPr="00C02FF7" w:rsidR="00633F7D">
        <w:rPr>
          <w:b/>
          <w:bCs/>
          <w:noProof/>
        </w:rPr>
        <w:noBreakHyphen/>
      </w:r>
      <w:r w:rsidRPr="00C02FF7">
        <w:rPr>
          <w:b/>
          <w:bCs/>
          <w:noProof/>
        </w:rPr>
        <w:t xml:space="preserve">dose </w:t>
      </w:r>
      <w:r w:rsidRPr="00C02FF7" w:rsidR="009000F9">
        <w:rPr>
          <w:b/>
          <w:bCs/>
          <w:noProof/>
        </w:rPr>
        <w:t xml:space="preserve">course </w:t>
      </w:r>
      <w:r w:rsidRPr="00C02FF7" w:rsidR="00287509">
        <w:rPr>
          <w:b/>
          <w:bCs/>
          <w:noProof/>
        </w:rPr>
        <w:t xml:space="preserve">of vaccination </w:t>
      </w:r>
      <w:r w:rsidRPr="00C02FF7" w:rsidR="006B140C">
        <w:rPr>
          <w:b/>
          <w:bCs/>
          <w:noProof/>
        </w:rPr>
        <w:t>should</w:t>
      </w:r>
      <w:r w:rsidRPr="00C02FF7">
        <w:rPr>
          <w:b/>
          <w:bCs/>
          <w:noProof/>
        </w:rPr>
        <w:t xml:space="preserve"> still take</w:t>
      </w:r>
      <w:r w:rsidRPr="00C02FF7" w:rsidR="00C92209">
        <w:rPr>
          <w:b/>
          <w:bCs/>
          <w:noProof/>
        </w:rPr>
        <w:t xml:space="preserve"> </w:t>
      </w:r>
      <w:bookmarkStart w:id="555" w:name="_Hlk14983320"/>
      <w:r w:rsidRPr="00C02FF7" w:rsidR="00C92209">
        <w:rPr>
          <w:b/>
          <w:bCs/>
          <w:noProof/>
        </w:rPr>
        <w:t xml:space="preserve">precautions to avoid </w:t>
      </w:r>
      <w:bookmarkStart w:id="556" w:name="_Hlk40655373"/>
      <w:r w:rsidRPr="00C02FF7" w:rsidR="00287509">
        <w:rPr>
          <w:b/>
          <w:bCs/>
          <w:noProof/>
        </w:rPr>
        <w:t>coming into contact with</w:t>
      </w:r>
      <w:r w:rsidRPr="00C02FF7" w:rsidR="00C92209">
        <w:rPr>
          <w:b/>
          <w:bCs/>
          <w:noProof/>
        </w:rPr>
        <w:t xml:space="preserve"> </w:t>
      </w:r>
      <w:bookmarkEnd w:id="556"/>
      <w:r w:rsidRPr="00C02FF7" w:rsidR="00C92209">
        <w:rPr>
          <w:b/>
          <w:bCs/>
          <w:noProof/>
        </w:rPr>
        <w:t>Ebola virus</w:t>
      </w:r>
      <w:bookmarkEnd w:id="555"/>
      <w:r w:rsidRPr="00C02FF7" w:rsidR="00FC41EE">
        <w:rPr>
          <w:b/>
          <w:bCs/>
          <w:noProof/>
        </w:rPr>
        <w:t>.</w:t>
      </w:r>
    </w:p>
    <w:p w:rsidR="00407B51" w:rsidRPr="00C02FF7" w:rsidP="005E5367" w14:paraId="135A8A9E" w14:textId="77777777">
      <w:pPr>
        <w:tabs>
          <w:tab w:val="clear" w:pos="567"/>
        </w:tabs>
        <w:rPr>
          <w:noProof/>
          <w:highlight w:val="yellow"/>
        </w:rPr>
      </w:pPr>
    </w:p>
    <w:p w:rsidR="005E5367" w:rsidRPr="00C02FF7" w:rsidP="005E5367" w14:paraId="3C5A8584" w14:textId="7FED1224">
      <w:pPr>
        <w:tabs>
          <w:tab w:val="clear" w:pos="567"/>
        </w:tabs>
        <w:rPr>
          <w:noProof/>
        </w:rPr>
      </w:pPr>
      <w:r w:rsidRPr="00C02FF7">
        <w:rPr>
          <w:noProof/>
        </w:rPr>
        <w:t>Washing your hands correctly is the most effective way to prevent the spread of dangerous germs, like</w:t>
      </w:r>
      <w:r w:rsidRPr="00C02FF7" w:rsidR="00CB6718">
        <w:rPr>
          <w:noProof/>
        </w:rPr>
        <w:t xml:space="preserve"> </w:t>
      </w:r>
      <w:r w:rsidRPr="00C02FF7">
        <w:rPr>
          <w:noProof/>
        </w:rPr>
        <w:t>Ebola virus. It reduces the number of germs on the hands and so reduces their spread from person to</w:t>
      </w:r>
      <w:r w:rsidRPr="00C02FF7" w:rsidR="00C30F47">
        <w:rPr>
          <w:noProof/>
        </w:rPr>
        <w:t xml:space="preserve"> </w:t>
      </w:r>
      <w:r w:rsidRPr="00C02FF7">
        <w:rPr>
          <w:noProof/>
        </w:rPr>
        <w:t>person.</w:t>
      </w:r>
    </w:p>
    <w:p w:rsidR="005E5367" w:rsidRPr="00C02FF7" w:rsidP="005E5367" w14:paraId="77C0FD47" w14:textId="77777777">
      <w:pPr>
        <w:tabs>
          <w:tab w:val="clear" w:pos="567"/>
        </w:tabs>
        <w:rPr>
          <w:noProof/>
        </w:rPr>
      </w:pPr>
    </w:p>
    <w:p w:rsidR="005E5367" w:rsidRPr="00C02FF7" w:rsidP="00112B6F" w14:paraId="41C19550" w14:textId="77777777">
      <w:pPr>
        <w:keepNext/>
        <w:tabs>
          <w:tab w:val="clear" w:pos="567"/>
        </w:tabs>
        <w:rPr>
          <w:noProof/>
        </w:rPr>
      </w:pPr>
      <w:r w:rsidRPr="00C02FF7">
        <w:rPr>
          <w:noProof/>
        </w:rPr>
        <w:t>Proper hand washing methods are described below.</w:t>
      </w:r>
    </w:p>
    <w:p w:rsidR="005E5367" w:rsidRPr="00C02FF7" w:rsidP="00716D42" w14:paraId="3A89F61B" w14:textId="77777777">
      <w:pPr>
        <w:numPr>
          <w:ilvl w:val="0"/>
          <w:numId w:val="2"/>
        </w:numPr>
        <w:tabs>
          <w:tab w:val="clear" w:pos="567"/>
        </w:tabs>
        <w:ind w:left="567" w:hanging="567"/>
        <w:rPr>
          <w:noProof/>
        </w:rPr>
      </w:pPr>
      <w:r w:rsidRPr="00C02FF7">
        <w:rPr>
          <w:noProof/>
        </w:rPr>
        <w:t>Use soap and water when hands are soiled with dirt, blood, or other body fluids. There is no need to use antimicrobial soaps for washing hands.</w:t>
      </w:r>
    </w:p>
    <w:p w:rsidR="005E5367" w:rsidRPr="00C02FF7" w:rsidP="00716D42" w14:paraId="59B32DB1" w14:textId="194B924D">
      <w:pPr>
        <w:numPr>
          <w:ilvl w:val="0"/>
          <w:numId w:val="2"/>
        </w:numPr>
        <w:tabs>
          <w:tab w:val="clear" w:pos="567"/>
        </w:tabs>
        <w:ind w:left="567" w:hanging="567"/>
        <w:rPr>
          <w:noProof/>
        </w:rPr>
      </w:pPr>
      <w:r w:rsidRPr="00C02FF7">
        <w:rPr>
          <w:noProof/>
        </w:rPr>
        <w:t>Use alcohol</w:t>
      </w:r>
      <w:r w:rsidRPr="00C02FF7" w:rsidR="00AE3B82">
        <w:rPr>
          <w:noProof/>
        </w:rPr>
        <w:noBreakHyphen/>
      </w:r>
      <w:r w:rsidRPr="00C02FF7">
        <w:rPr>
          <w:noProof/>
        </w:rPr>
        <w:t>based hand sanitiser when hands are not dirty. Do not use alcohol</w:t>
      </w:r>
      <w:r w:rsidRPr="00C02FF7" w:rsidR="00AE3B82">
        <w:rPr>
          <w:noProof/>
        </w:rPr>
        <w:noBreakHyphen/>
      </w:r>
      <w:r w:rsidRPr="00C02FF7">
        <w:rPr>
          <w:noProof/>
        </w:rPr>
        <w:t>based hand sanitiser when hands are soiled with dirt, blood, or other body fluids.</w:t>
      </w:r>
    </w:p>
    <w:p w:rsidR="005E5367" w:rsidRPr="00C02FF7" w:rsidP="005E5367" w14:paraId="49ECCEDE" w14:textId="77777777">
      <w:pPr>
        <w:tabs>
          <w:tab w:val="clear" w:pos="567"/>
        </w:tabs>
        <w:rPr>
          <w:noProof/>
        </w:rPr>
      </w:pPr>
    </w:p>
    <w:p w:rsidR="005E5367" w:rsidRPr="00C02FF7" w:rsidP="00112B6F" w14:paraId="1CC9063F" w14:textId="77777777">
      <w:pPr>
        <w:keepNext/>
        <w:tabs>
          <w:tab w:val="clear" w:pos="567"/>
        </w:tabs>
        <w:rPr>
          <w:noProof/>
        </w:rPr>
      </w:pPr>
      <w:r w:rsidRPr="00C02FF7">
        <w:rPr>
          <w:noProof/>
        </w:rPr>
        <w:t>While in an area affected by Ebola, it is important to avoid the following:</w:t>
      </w:r>
    </w:p>
    <w:p w:rsidR="005E5367" w:rsidRPr="00C02FF7" w:rsidP="00716D42" w14:paraId="6701726E" w14:textId="77777777">
      <w:pPr>
        <w:numPr>
          <w:ilvl w:val="0"/>
          <w:numId w:val="2"/>
        </w:numPr>
        <w:tabs>
          <w:tab w:val="clear" w:pos="567"/>
        </w:tabs>
        <w:ind w:left="567" w:hanging="567"/>
        <w:rPr>
          <w:noProof/>
        </w:rPr>
      </w:pPr>
      <w:r w:rsidRPr="00C02FF7">
        <w:rPr>
          <w:noProof/>
        </w:rPr>
        <w:t>Contact with blood and body fluids (such as urine, faeces, saliva, sweat, vomit, breast milk, semen, and vaginal fluids).</w:t>
      </w:r>
    </w:p>
    <w:p w:rsidR="005E5367" w:rsidRPr="00C02FF7" w:rsidP="00716D42" w14:paraId="3D8FD41B" w14:textId="77777777">
      <w:pPr>
        <w:numPr>
          <w:ilvl w:val="0"/>
          <w:numId w:val="2"/>
        </w:numPr>
        <w:tabs>
          <w:tab w:val="clear" w:pos="567"/>
        </w:tabs>
        <w:ind w:left="567" w:hanging="567"/>
        <w:rPr>
          <w:noProof/>
        </w:rPr>
      </w:pPr>
      <w:r w:rsidRPr="00C02FF7">
        <w:rPr>
          <w:noProof/>
        </w:rPr>
        <w:t>Items that may have come in contact with an infected person’s blood or body fluids (such as clothes, bedding, needles, and medical equipment).</w:t>
      </w:r>
    </w:p>
    <w:p w:rsidR="005E5367" w:rsidRPr="00C02FF7" w:rsidP="00716D42" w14:paraId="51C8EA19" w14:textId="77777777">
      <w:pPr>
        <w:numPr>
          <w:ilvl w:val="0"/>
          <w:numId w:val="2"/>
        </w:numPr>
        <w:tabs>
          <w:tab w:val="clear" w:pos="567"/>
        </w:tabs>
        <w:ind w:left="567" w:hanging="567"/>
        <w:rPr>
          <w:noProof/>
        </w:rPr>
      </w:pPr>
      <w:r w:rsidRPr="00C02FF7">
        <w:rPr>
          <w:noProof/>
        </w:rPr>
        <w:t>Funeral or burial rituals that require handling the body of someone who died from Ebola.</w:t>
      </w:r>
    </w:p>
    <w:p w:rsidR="005E5367" w:rsidRPr="00C02FF7" w:rsidP="00716D42" w14:paraId="23C99634" w14:textId="77777777">
      <w:pPr>
        <w:numPr>
          <w:ilvl w:val="0"/>
          <w:numId w:val="2"/>
        </w:numPr>
        <w:tabs>
          <w:tab w:val="clear" w:pos="567"/>
        </w:tabs>
        <w:ind w:left="567" w:hanging="567"/>
        <w:rPr>
          <w:noProof/>
        </w:rPr>
      </w:pPr>
      <w:r w:rsidRPr="00C02FF7">
        <w:rPr>
          <w:noProof/>
        </w:rPr>
        <w:t>Contact with bats, apes and monkeys or with blood, fluids and raw meat prepared from these animals (bushmeat) or meat from an unknown source.</w:t>
      </w:r>
    </w:p>
    <w:p w:rsidR="005E5367" w:rsidRPr="00C02FF7" w:rsidP="00716D42" w14:paraId="05AA3EA7" w14:textId="69BFF98C">
      <w:pPr>
        <w:numPr>
          <w:ilvl w:val="0"/>
          <w:numId w:val="2"/>
        </w:numPr>
        <w:tabs>
          <w:tab w:val="clear" w:pos="567"/>
        </w:tabs>
        <w:ind w:left="567" w:hanging="567"/>
        <w:rPr>
          <w:noProof/>
        </w:rPr>
      </w:pPr>
      <w:r w:rsidRPr="00C02FF7">
        <w:rPr>
          <w:noProof/>
        </w:rPr>
        <w:t>Contact with semen from a man who had Ebola. You should follow safe sex practices until the virus is gone from the semen.</w:t>
      </w:r>
      <w:r w:rsidRPr="00C02FF7" w:rsidR="00407B51">
        <w:rPr>
          <w:noProof/>
        </w:rPr>
        <w:t xml:space="preserve"> Talk to your doctor, pharmacist or nurse for advice about how long to maintain safe sex practices.</w:t>
      </w:r>
    </w:p>
    <w:p w:rsidR="005E5367" w:rsidRPr="00C02FF7" w:rsidP="00A60074" w14:paraId="351E938C" w14:textId="77777777">
      <w:pPr>
        <w:tabs>
          <w:tab w:val="clear" w:pos="567"/>
        </w:tabs>
        <w:rPr>
          <w:noProof/>
        </w:rPr>
      </w:pPr>
    </w:p>
    <w:p w:rsidR="0007505C" w:rsidRPr="00C02FF7" w:rsidP="007B7822" w14:paraId="2B5516FD" w14:textId="0339FF95">
      <w:pPr>
        <w:keepNext/>
        <w:tabs>
          <w:tab w:val="clear" w:pos="567"/>
        </w:tabs>
        <w:rPr>
          <w:b/>
          <w:bCs/>
          <w:noProof/>
        </w:rPr>
      </w:pPr>
      <w:r w:rsidRPr="00C02FF7">
        <w:rPr>
          <w:b/>
          <w:bCs/>
          <w:noProof/>
        </w:rPr>
        <w:t>Children younger than 1</w:t>
      </w:r>
      <w:r w:rsidRPr="00C02FF7" w:rsidR="00AE5321">
        <w:rPr>
          <w:b/>
          <w:bCs/>
          <w:noProof/>
        </w:rPr>
        <w:t> </w:t>
      </w:r>
      <w:r w:rsidRPr="00C02FF7">
        <w:rPr>
          <w:b/>
          <w:bCs/>
          <w:noProof/>
        </w:rPr>
        <w:t>year of age</w:t>
      </w:r>
    </w:p>
    <w:p w:rsidR="0007505C" w:rsidRPr="00C02FF7" w:rsidP="00A60074" w14:paraId="7A5FB455" w14:textId="56745ED5">
      <w:pPr>
        <w:numPr>
          <w:ilvl w:val="12"/>
          <w:numId w:val="0"/>
        </w:numPr>
        <w:tabs>
          <w:tab w:val="clear" w:pos="567"/>
        </w:tabs>
        <w:rPr>
          <w:bCs/>
          <w:noProof/>
        </w:rPr>
      </w:pPr>
      <w:bookmarkStart w:id="557" w:name="_Hlk520286609"/>
      <w:r w:rsidRPr="00C02FF7">
        <w:rPr>
          <w:bCs/>
          <w:noProof/>
        </w:rPr>
        <w:t xml:space="preserve">There is no recommendation for use of </w:t>
      </w:r>
      <w:r w:rsidRPr="00C02FF7" w:rsidR="00EB5FE3">
        <w:rPr>
          <w:bCs/>
          <w:noProof/>
        </w:rPr>
        <w:t>Mvabea in</w:t>
      </w:r>
      <w:r w:rsidRPr="00C02FF7">
        <w:rPr>
          <w:bCs/>
          <w:noProof/>
        </w:rPr>
        <w:t xml:space="preserve"> children younger than 1</w:t>
      </w:r>
      <w:r w:rsidRPr="00C02FF7" w:rsidR="00AE5321">
        <w:rPr>
          <w:bCs/>
          <w:noProof/>
        </w:rPr>
        <w:t> </w:t>
      </w:r>
      <w:r w:rsidRPr="00C02FF7">
        <w:rPr>
          <w:bCs/>
          <w:noProof/>
        </w:rPr>
        <w:t>year of age.</w:t>
      </w:r>
    </w:p>
    <w:bookmarkEnd w:id="557"/>
    <w:p w:rsidR="0007505C" w:rsidRPr="00C02FF7" w:rsidP="00A60074" w14:paraId="44962B92" w14:textId="77777777">
      <w:pPr>
        <w:numPr>
          <w:ilvl w:val="12"/>
          <w:numId w:val="0"/>
        </w:numPr>
        <w:tabs>
          <w:tab w:val="clear" w:pos="567"/>
        </w:tabs>
        <w:rPr>
          <w:b/>
          <w:bCs/>
          <w:noProof/>
        </w:rPr>
      </w:pPr>
    </w:p>
    <w:p w:rsidR="0007505C" w:rsidRPr="00C02FF7" w:rsidP="007B7822" w14:paraId="50126245" w14:textId="0529096A">
      <w:pPr>
        <w:keepNext/>
        <w:tabs>
          <w:tab w:val="clear" w:pos="567"/>
        </w:tabs>
        <w:rPr>
          <w:b/>
          <w:bCs/>
          <w:noProof/>
        </w:rPr>
      </w:pPr>
      <w:r w:rsidRPr="00C02FF7">
        <w:rPr>
          <w:b/>
          <w:bCs/>
          <w:noProof/>
        </w:rPr>
        <w:t xml:space="preserve">Other medicines and </w:t>
      </w:r>
      <w:r w:rsidRPr="00C02FF7" w:rsidR="000F4419">
        <w:rPr>
          <w:b/>
          <w:bCs/>
          <w:noProof/>
        </w:rPr>
        <w:t>Mvabea</w:t>
      </w:r>
    </w:p>
    <w:p w:rsidR="0007505C" w:rsidRPr="00C02FF7" w:rsidP="00A60074" w14:paraId="6C50CFEC" w14:textId="77777777">
      <w:pPr>
        <w:numPr>
          <w:ilvl w:val="12"/>
          <w:numId w:val="0"/>
        </w:numPr>
        <w:tabs>
          <w:tab w:val="clear" w:pos="567"/>
        </w:tabs>
        <w:rPr>
          <w:noProof/>
          <w:szCs w:val="22"/>
        </w:rPr>
      </w:pPr>
      <w:r w:rsidRPr="00C02FF7">
        <w:rPr>
          <w:noProof/>
        </w:rPr>
        <w:t>Tell your doctor or pharmacist if you or your child are taking, have recently taken</w:t>
      </w:r>
      <w:r w:rsidRPr="00C02FF7">
        <w:rPr>
          <w:noProof/>
          <w:szCs w:val="22"/>
        </w:rPr>
        <w:t xml:space="preserve"> </w:t>
      </w:r>
      <w:r w:rsidRPr="00C02FF7">
        <w:rPr>
          <w:noProof/>
        </w:rPr>
        <w:t>or might take</w:t>
      </w:r>
      <w:r w:rsidRPr="00C02FF7" w:rsidR="00933CE6">
        <w:rPr>
          <w:noProof/>
        </w:rPr>
        <w:t>,</w:t>
      </w:r>
      <w:r w:rsidRPr="00C02FF7">
        <w:rPr>
          <w:noProof/>
        </w:rPr>
        <w:t xml:space="preserve"> </w:t>
      </w:r>
      <w:r w:rsidRPr="00C02FF7">
        <w:rPr>
          <w:noProof/>
          <w:szCs w:val="22"/>
        </w:rPr>
        <w:t>any other medicines or vaccines.</w:t>
      </w:r>
    </w:p>
    <w:p w:rsidR="0007505C" w:rsidRPr="00C02FF7" w:rsidP="00A60074" w14:paraId="73458F49" w14:textId="77777777">
      <w:pPr>
        <w:numPr>
          <w:ilvl w:val="12"/>
          <w:numId w:val="0"/>
        </w:numPr>
        <w:tabs>
          <w:tab w:val="clear" w:pos="567"/>
        </w:tabs>
        <w:rPr>
          <w:noProof/>
          <w:szCs w:val="22"/>
        </w:rPr>
      </w:pPr>
    </w:p>
    <w:p w:rsidR="0007505C" w:rsidRPr="00C02FF7" w:rsidP="007B7822" w14:paraId="4E96DBC7" w14:textId="77777777">
      <w:pPr>
        <w:keepNext/>
        <w:tabs>
          <w:tab w:val="clear" w:pos="567"/>
        </w:tabs>
        <w:rPr>
          <w:b/>
          <w:bCs/>
          <w:noProof/>
        </w:rPr>
      </w:pPr>
      <w:r w:rsidRPr="00C02FF7">
        <w:rPr>
          <w:b/>
          <w:bCs/>
          <w:noProof/>
        </w:rPr>
        <w:t>Pregnancy and breast-feeding</w:t>
      </w:r>
    </w:p>
    <w:p w:rsidR="0007505C" w:rsidRPr="00C02FF7" w:rsidP="00A60074" w14:paraId="0C7A4FAA" w14:textId="204B4493">
      <w:pPr>
        <w:numPr>
          <w:ilvl w:val="12"/>
          <w:numId w:val="0"/>
        </w:numPr>
        <w:tabs>
          <w:tab w:val="clear" w:pos="567"/>
        </w:tabs>
        <w:rPr>
          <w:noProof/>
          <w:szCs w:val="22"/>
        </w:rPr>
      </w:pPr>
      <w:r w:rsidRPr="00C02FF7">
        <w:rPr>
          <w:noProof/>
          <w:szCs w:val="22"/>
        </w:rPr>
        <w:t xml:space="preserve">Ask your doctor or pharmacist for advice before having this vaccine </w:t>
      </w:r>
      <w:r w:rsidRPr="00C02FF7">
        <w:rPr>
          <w:noProof/>
        </w:rPr>
        <w:t xml:space="preserve">if you or your </w:t>
      </w:r>
      <w:r w:rsidRPr="00C02FF7" w:rsidR="002E76F6">
        <w:rPr>
          <w:noProof/>
        </w:rPr>
        <w:t>child</w:t>
      </w:r>
      <w:r w:rsidRPr="00C02FF7">
        <w:rPr>
          <w:noProof/>
        </w:rPr>
        <w:t xml:space="preserve"> </w:t>
      </w:r>
      <w:r w:rsidRPr="00C02FF7" w:rsidR="00933CE6">
        <w:rPr>
          <w:noProof/>
        </w:rPr>
        <w:t>is</w:t>
      </w:r>
      <w:r w:rsidRPr="00C02FF7">
        <w:rPr>
          <w:noProof/>
        </w:rPr>
        <w:t xml:space="preserve"> pregnant or breast</w:t>
      </w:r>
      <w:r w:rsidRPr="00C02FF7" w:rsidR="003F2518">
        <w:rPr>
          <w:noProof/>
        </w:rPr>
        <w:noBreakHyphen/>
      </w:r>
      <w:r w:rsidRPr="00C02FF7">
        <w:rPr>
          <w:noProof/>
        </w:rPr>
        <w:t xml:space="preserve">feeding. Also do this if you think you or your </w:t>
      </w:r>
      <w:r w:rsidRPr="00C02FF7" w:rsidR="002E76F6">
        <w:rPr>
          <w:noProof/>
        </w:rPr>
        <w:t>child</w:t>
      </w:r>
      <w:r w:rsidRPr="00C02FF7">
        <w:rPr>
          <w:noProof/>
        </w:rPr>
        <w:t xml:space="preserve"> may be pregnant or are planning to have a baby</w:t>
      </w:r>
      <w:r w:rsidRPr="00C02FF7">
        <w:rPr>
          <w:noProof/>
          <w:szCs w:val="22"/>
        </w:rPr>
        <w:t>.</w:t>
      </w:r>
    </w:p>
    <w:p w:rsidR="0007505C" w:rsidRPr="00C02FF7" w:rsidP="00A60074" w14:paraId="4B4EF596" w14:textId="77777777">
      <w:pPr>
        <w:numPr>
          <w:ilvl w:val="12"/>
          <w:numId w:val="0"/>
        </w:numPr>
        <w:tabs>
          <w:tab w:val="clear" w:pos="567"/>
        </w:tabs>
        <w:rPr>
          <w:noProof/>
          <w:szCs w:val="22"/>
        </w:rPr>
      </w:pPr>
    </w:p>
    <w:p w:rsidR="007056E1" w:rsidRPr="00C02FF7" w:rsidP="007B7822" w14:paraId="2F306A9D" w14:textId="77777777">
      <w:pPr>
        <w:keepNext/>
        <w:tabs>
          <w:tab w:val="clear" w:pos="567"/>
        </w:tabs>
        <w:rPr>
          <w:b/>
          <w:bCs/>
          <w:noProof/>
        </w:rPr>
      </w:pPr>
      <w:r w:rsidRPr="00C02FF7">
        <w:rPr>
          <w:b/>
          <w:bCs/>
          <w:noProof/>
        </w:rPr>
        <w:t>Driving and using machines</w:t>
      </w:r>
    </w:p>
    <w:p w:rsidR="0007505C" w:rsidRPr="00C02FF7" w:rsidP="00B1223A" w14:paraId="6F76CAD2" w14:textId="4DFE1E8B">
      <w:pPr>
        <w:numPr>
          <w:ilvl w:val="12"/>
          <w:numId w:val="0"/>
        </w:numPr>
        <w:tabs>
          <w:tab w:val="clear" w:pos="567"/>
        </w:tabs>
        <w:rPr>
          <w:noProof/>
          <w:szCs w:val="22"/>
        </w:rPr>
      </w:pPr>
      <w:r w:rsidRPr="00C02FF7">
        <w:rPr>
          <w:noProof/>
          <w:szCs w:val="22"/>
        </w:rPr>
        <w:t xml:space="preserve">Mvabea </w:t>
      </w:r>
      <w:r w:rsidRPr="00C02FF7">
        <w:rPr>
          <w:rFonts w:eastAsia="TimesNewRoman"/>
          <w:noProof/>
          <w:szCs w:val="24"/>
        </w:rPr>
        <w:t>has no known effect on the ability to drive and use machines.</w:t>
      </w:r>
      <w:r w:rsidR="0086765B">
        <w:rPr>
          <w:rFonts w:eastAsia="TimesNewRoman"/>
          <w:noProof/>
          <w:szCs w:val="24"/>
        </w:rPr>
        <w:t xml:space="preserve"> </w:t>
      </w:r>
      <w:bookmarkStart w:id="558" w:name="_Hlk188549580"/>
      <w:r w:rsidR="0086765B">
        <w:rPr>
          <w:rFonts w:eastAsia="TimesNewRoman"/>
          <w:noProof/>
          <w:szCs w:val="24"/>
        </w:rPr>
        <w:t>Mvabea</w:t>
      </w:r>
      <w:r w:rsidRPr="0086765B" w:rsidR="0086765B">
        <w:rPr>
          <w:rFonts w:eastAsia="TimesNewRoman"/>
          <w:noProof/>
          <w:szCs w:val="24"/>
        </w:rPr>
        <w:t xml:space="preserve"> can make you feel </w:t>
      </w:r>
      <w:r w:rsidR="0086765B">
        <w:rPr>
          <w:rFonts w:eastAsia="TimesNewRoman"/>
          <w:noProof/>
          <w:szCs w:val="24"/>
        </w:rPr>
        <w:t xml:space="preserve">very tired, which may </w:t>
      </w:r>
      <w:r w:rsidRPr="0086765B" w:rsidR="0086765B">
        <w:rPr>
          <w:rFonts w:eastAsia="TimesNewRoman"/>
          <w:noProof/>
          <w:szCs w:val="24"/>
        </w:rPr>
        <w:t>temporarily affect your</w:t>
      </w:r>
      <w:r w:rsidR="0086765B">
        <w:rPr>
          <w:rFonts w:eastAsia="TimesNewRoman"/>
          <w:noProof/>
          <w:szCs w:val="24"/>
        </w:rPr>
        <w:t xml:space="preserve"> </w:t>
      </w:r>
      <w:r w:rsidRPr="0086765B" w:rsidR="0086765B">
        <w:rPr>
          <w:rFonts w:eastAsia="TimesNewRoman"/>
          <w:noProof/>
          <w:szCs w:val="24"/>
        </w:rPr>
        <w:t>ability to drive vehicles or use machines</w:t>
      </w:r>
      <w:r w:rsidR="0086765B">
        <w:rPr>
          <w:rFonts w:eastAsia="TimesNewRoman"/>
          <w:noProof/>
          <w:szCs w:val="24"/>
        </w:rPr>
        <w:t>.</w:t>
      </w:r>
      <w:bookmarkEnd w:id="558"/>
      <w:r w:rsidR="0086765B">
        <w:rPr>
          <w:rFonts w:eastAsia="TimesNewRoman"/>
          <w:noProof/>
          <w:szCs w:val="24"/>
        </w:rPr>
        <w:t xml:space="preserve"> </w:t>
      </w:r>
    </w:p>
    <w:p w:rsidR="0007505C" w:rsidRPr="00C02FF7" w:rsidP="00A60074" w14:paraId="3B4FC690" w14:textId="77777777">
      <w:pPr>
        <w:numPr>
          <w:ilvl w:val="12"/>
          <w:numId w:val="0"/>
        </w:numPr>
        <w:tabs>
          <w:tab w:val="clear" w:pos="567"/>
        </w:tabs>
        <w:rPr>
          <w:noProof/>
          <w:szCs w:val="22"/>
        </w:rPr>
      </w:pPr>
    </w:p>
    <w:p w:rsidR="004865B8" w:rsidRPr="00C02FF7" w:rsidP="007B7822" w14:paraId="7E8147EB" w14:textId="6E7A1459">
      <w:pPr>
        <w:keepNext/>
        <w:tabs>
          <w:tab w:val="clear" w:pos="567"/>
        </w:tabs>
        <w:rPr>
          <w:b/>
          <w:bCs/>
          <w:noProof/>
        </w:rPr>
      </w:pPr>
      <w:r w:rsidRPr="00C02FF7">
        <w:rPr>
          <w:b/>
          <w:bCs/>
          <w:noProof/>
        </w:rPr>
        <w:t xml:space="preserve">Mvabea contains </w:t>
      </w:r>
      <w:r w:rsidR="00CB4576">
        <w:rPr>
          <w:b/>
          <w:bCs/>
          <w:noProof/>
        </w:rPr>
        <w:t>s</w:t>
      </w:r>
      <w:r w:rsidRPr="00C02FF7">
        <w:rPr>
          <w:b/>
          <w:bCs/>
          <w:noProof/>
        </w:rPr>
        <w:t>odium</w:t>
      </w:r>
    </w:p>
    <w:p w:rsidR="004865B8" w:rsidRPr="00C02FF7" w:rsidP="00B1223A" w14:paraId="40B0F8C2" w14:textId="0EFF2CBD">
      <w:pPr>
        <w:numPr>
          <w:ilvl w:val="12"/>
          <w:numId w:val="0"/>
        </w:numPr>
        <w:tabs>
          <w:tab w:val="clear" w:pos="567"/>
        </w:tabs>
        <w:rPr>
          <w:noProof/>
          <w:szCs w:val="22"/>
        </w:rPr>
      </w:pPr>
      <w:r>
        <w:rPr>
          <w:noProof/>
          <w:szCs w:val="22"/>
        </w:rPr>
        <w:t>This medicine</w:t>
      </w:r>
      <w:r w:rsidRPr="00C02FF7">
        <w:rPr>
          <w:noProof/>
          <w:szCs w:val="22"/>
        </w:rPr>
        <w:t xml:space="preserve"> contains less than 1</w:t>
      </w:r>
      <w:r w:rsidR="00621B4C">
        <w:rPr>
          <w:noProof/>
          <w:szCs w:val="22"/>
        </w:rPr>
        <w:t> </w:t>
      </w:r>
      <w:r w:rsidRPr="00C02FF7">
        <w:rPr>
          <w:noProof/>
          <w:szCs w:val="22"/>
        </w:rPr>
        <w:t>mmol sodium (23</w:t>
      </w:r>
      <w:r w:rsidRPr="00C02FF7" w:rsidR="00263242">
        <w:rPr>
          <w:noProof/>
          <w:szCs w:val="22"/>
        </w:rPr>
        <w:t> </w:t>
      </w:r>
      <w:r w:rsidRPr="00C02FF7">
        <w:rPr>
          <w:noProof/>
          <w:szCs w:val="22"/>
        </w:rPr>
        <w:t>mg) per dose of 0.5</w:t>
      </w:r>
      <w:r w:rsidRPr="00C02FF7" w:rsidR="00263242">
        <w:rPr>
          <w:noProof/>
          <w:szCs w:val="22"/>
        </w:rPr>
        <w:t> </w:t>
      </w:r>
      <w:r w:rsidRPr="00C02FF7">
        <w:rPr>
          <w:noProof/>
          <w:szCs w:val="22"/>
        </w:rPr>
        <w:t>mL, that is to say essentially ‘sodium</w:t>
      </w:r>
      <w:r w:rsidRPr="00C02FF7" w:rsidR="00202EAC">
        <w:rPr>
          <w:noProof/>
          <w:szCs w:val="22"/>
        </w:rPr>
        <w:noBreakHyphen/>
      </w:r>
      <w:r w:rsidRPr="00C02FF7">
        <w:rPr>
          <w:noProof/>
          <w:szCs w:val="22"/>
        </w:rPr>
        <w:t>free’.</w:t>
      </w:r>
    </w:p>
    <w:p w:rsidR="001E0059" w:rsidRPr="00C02FF7" w:rsidP="00B1223A" w14:paraId="4CD8C90E" w14:textId="33A5F0FF">
      <w:pPr>
        <w:numPr>
          <w:ilvl w:val="12"/>
          <w:numId w:val="0"/>
        </w:numPr>
        <w:tabs>
          <w:tab w:val="clear" w:pos="567"/>
        </w:tabs>
        <w:rPr>
          <w:noProof/>
          <w:szCs w:val="22"/>
        </w:rPr>
      </w:pPr>
    </w:p>
    <w:p w:rsidR="0007505C" w:rsidRPr="00C02FF7" w:rsidP="00A60074" w14:paraId="2C5AE99E" w14:textId="77777777">
      <w:pPr>
        <w:numPr>
          <w:ilvl w:val="12"/>
          <w:numId w:val="0"/>
        </w:numPr>
        <w:tabs>
          <w:tab w:val="clear" w:pos="567"/>
        </w:tabs>
        <w:rPr>
          <w:noProof/>
          <w:szCs w:val="22"/>
        </w:rPr>
      </w:pPr>
    </w:p>
    <w:p w:rsidR="0007505C" w:rsidRPr="00C02FF7" w:rsidP="00054536" w14:paraId="36C115E9" w14:textId="0B86AD53">
      <w:pPr>
        <w:keepNext/>
        <w:ind w:left="567" w:hanging="567"/>
        <w:outlineLvl w:val="2"/>
        <w:rPr>
          <w:b/>
          <w:bCs/>
          <w:noProof/>
        </w:rPr>
      </w:pPr>
      <w:r w:rsidRPr="00C02FF7">
        <w:rPr>
          <w:b/>
          <w:bCs/>
          <w:noProof/>
        </w:rPr>
        <w:t>3.</w:t>
      </w:r>
      <w:r w:rsidRPr="00C02FF7">
        <w:rPr>
          <w:b/>
          <w:bCs/>
          <w:noProof/>
        </w:rPr>
        <w:tab/>
        <w:t xml:space="preserve">How </w:t>
      </w:r>
      <w:r w:rsidRPr="00C02FF7" w:rsidR="000F4419">
        <w:rPr>
          <w:b/>
          <w:bCs/>
          <w:noProof/>
        </w:rPr>
        <w:t>Mvabea</w:t>
      </w:r>
      <w:r w:rsidRPr="00C02FF7">
        <w:rPr>
          <w:b/>
          <w:bCs/>
          <w:noProof/>
        </w:rPr>
        <w:t xml:space="preserve"> is given</w:t>
      </w:r>
    </w:p>
    <w:p w:rsidR="0007505C" w:rsidRPr="00C02FF7" w:rsidP="00B1223A" w14:paraId="2872585F" w14:textId="77777777">
      <w:pPr>
        <w:keepNext/>
        <w:numPr>
          <w:ilvl w:val="12"/>
          <w:numId w:val="0"/>
        </w:numPr>
        <w:tabs>
          <w:tab w:val="clear" w:pos="567"/>
        </w:tabs>
        <w:rPr>
          <w:noProof/>
          <w:szCs w:val="22"/>
        </w:rPr>
      </w:pPr>
    </w:p>
    <w:p w:rsidR="005071DA" w:rsidRPr="00C02FF7" w:rsidP="00A60074" w14:paraId="45B50E5A" w14:textId="4E9984B6">
      <w:pPr>
        <w:numPr>
          <w:ilvl w:val="12"/>
          <w:numId w:val="0"/>
        </w:numPr>
        <w:tabs>
          <w:tab w:val="clear" w:pos="567"/>
        </w:tabs>
        <w:rPr>
          <w:noProof/>
        </w:rPr>
      </w:pPr>
      <w:bookmarkStart w:id="559" w:name="_Hlk12026500"/>
      <w:r w:rsidRPr="00C02FF7">
        <w:rPr>
          <w:noProof/>
          <w:szCs w:val="22"/>
        </w:rPr>
        <w:t xml:space="preserve">Your doctor or nurse will </w:t>
      </w:r>
      <w:r w:rsidRPr="00C02FF7" w:rsidR="00706F9A">
        <w:rPr>
          <w:noProof/>
          <w:szCs w:val="22"/>
        </w:rPr>
        <w:t>inject</w:t>
      </w:r>
      <w:r w:rsidRPr="00C02FF7">
        <w:rPr>
          <w:noProof/>
          <w:szCs w:val="22"/>
        </w:rPr>
        <w:t xml:space="preserve"> the vaccine </w:t>
      </w:r>
      <w:r w:rsidRPr="00C02FF7" w:rsidR="00706F9A">
        <w:rPr>
          <w:noProof/>
        </w:rPr>
        <w:t>into a</w:t>
      </w:r>
      <w:r w:rsidRPr="00C02FF7">
        <w:rPr>
          <w:noProof/>
        </w:rPr>
        <w:t xml:space="preserve"> muscle (intramuscular injection)</w:t>
      </w:r>
      <w:r w:rsidRPr="00C02FF7" w:rsidR="00706F9A">
        <w:rPr>
          <w:noProof/>
        </w:rPr>
        <w:t xml:space="preserve"> </w:t>
      </w:r>
      <w:bookmarkStart w:id="560" w:name="_Hlk40655968"/>
      <w:r w:rsidRPr="00C02FF7" w:rsidR="00706F9A">
        <w:rPr>
          <w:noProof/>
        </w:rPr>
        <w:t>in the upper arm or thigh</w:t>
      </w:r>
      <w:bookmarkEnd w:id="560"/>
      <w:r w:rsidRPr="00C02FF7">
        <w:rPr>
          <w:noProof/>
        </w:rPr>
        <w:t>.</w:t>
      </w:r>
    </w:p>
    <w:p w:rsidR="0007505C" w:rsidRPr="00C02FF7" w:rsidP="00A60074" w14:paraId="321AD35C" w14:textId="0E09A61D">
      <w:pPr>
        <w:numPr>
          <w:ilvl w:val="12"/>
          <w:numId w:val="0"/>
        </w:numPr>
        <w:tabs>
          <w:tab w:val="clear" w:pos="567"/>
        </w:tabs>
        <w:rPr>
          <w:noProof/>
        </w:rPr>
      </w:pPr>
    </w:p>
    <w:p w:rsidR="009A37FA" w:rsidRPr="00C02FF7" w:rsidP="00A60074" w14:paraId="23366E3E" w14:textId="5605907A">
      <w:pPr>
        <w:numPr>
          <w:ilvl w:val="12"/>
          <w:numId w:val="0"/>
        </w:numPr>
        <w:tabs>
          <w:tab w:val="clear" w:pos="567"/>
        </w:tabs>
        <w:rPr>
          <w:noProof/>
        </w:rPr>
      </w:pPr>
      <w:r w:rsidRPr="00C02FF7">
        <w:rPr>
          <w:noProof/>
        </w:rPr>
        <w:t>Mvabea must not be injected into a blood vessel.</w:t>
      </w:r>
    </w:p>
    <w:p w:rsidR="009A37FA" w:rsidRPr="00C02FF7" w:rsidP="00A60074" w14:paraId="2E847562" w14:textId="77777777">
      <w:pPr>
        <w:numPr>
          <w:ilvl w:val="12"/>
          <w:numId w:val="0"/>
        </w:numPr>
        <w:tabs>
          <w:tab w:val="clear" w:pos="567"/>
        </w:tabs>
        <w:rPr>
          <w:noProof/>
        </w:rPr>
      </w:pPr>
    </w:p>
    <w:p w:rsidR="00B61B27" w:rsidRPr="00C02FF7" w:rsidP="00B1223A" w14:paraId="4A2B3C2D" w14:textId="274807E8">
      <w:pPr>
        <w:keepNext/>
        <w:numPr>
          <w:ilvl w:val="12"/>
          <w:numId w:val="0"/>
        </w:numPr>
        <w:tabs>
          <w:tab w:val="clear" w:pos="567"/>
        </w:tabs>
        <w:rPr>
          <w:noProof/>
        </w:rPr>
      </w:pPr>
      <w:bookmarkStart w:id="561" w:name="_Hlk12026738"/>
      <w:bookmarkStart w:id="562" w:name="_Hlk14984065"/>
      <w:bookmarkEnd w:id="559"/>
      <w:r w:rsidRPr="00C02FF7">
        <w:rPr>
          <w:noProof/>
        </w:rPr>
        <w:t>The</w:t>
      </w:r>
      <w:r w:rsidRPr="00C02FF7" w:rsidR="0007505C">
        <w:rPr>
          <w:noProof/>
        </w:rPr>
        <w:t xml:space="preserve"> 2</w:t>
      </w:r>
      <w:r w:rsidRPr="00C02FF7" w:rsidR="00B1223A">
        <w:rPr>
          <w:noProof/>
        </w:rPr>
        <w:noBreakHyphen/>
      </w:r>
      <w:r w:rsidRPr="00C02FF7" w:rsidR="0007505C">
        <w:rPr>
          <w:noProof/>
        </w:rPr>
        <w:t xml:space="preserve">dose </w:t>
      </w:r>
      <w:r w:rsidRPr="00C02FF7">
        <w:rPr>
          <w:noProof/>
        </w:rPr>
        <w:t>course</w:t>
      </w:r>
      <w:r w:rsidRPr="00C02FF7" w:rsidR="0007505C">
        <w:rPr>
          <w:noProof/>
        </w:rPr>
        <w:t xml:space="preserve"> </w:t>
      </w:r>
      <w:r w:rsidRPr="00C02FF7" w:rsidR="00075FBB">
        <w:rPr>
          <w:noProof/>
        </w:rPr>
        <w:t xml:space="preserve">of vaccination </w:t>
      </w:r>
      <w:r w:rsidRPr="00C02FF7" w:rsidR="0007505C">
        <w:rPr>
          <w:noProof/>
        </w:rPr>
        <w:t>consists of</w:t>
      </w:r>
      <w:r w:rsidRPr="00C02FF7" w:rsidR="008271A6">
        <w:rPr>
          <w:noProof/>
        </w:rPr>
        <w:t>:</w:t>
      </w:r>
    </w:p>
    <w:p w:rsidR="00B61B27" w:rsidRPr="00C02FF7" w:rsidP="001F08FF" w14:paraId="77B05652" w14:textId="470F4406">
      <w:pPr>
        <w:numPr>
          <w:ilvl w:val="0"/>
          <w:numId w:val="2"/>
        </w:numPr>
        <w:tabs>
          <w:tab w:val="clear" w:pos="567"/>
        </w:tabs>
        <w:ind w:left="567" w:hanging="567"/>
        <w:rPr>
          <w:noProof/>
        </w:rPr>
      </w:pPr>
      <w:r w:rsidRPr="00C02FF7">
        <w:rPr>
          <w:noProof/>
        </w:rPr>
        <w:t xml:space="preserve">a </w:t>
      </w:r>
      <w:r w:rsidRPr="00C02FF7" w:rsidR="00075FBB">
        <w:rPr>
          <w:noProof/>
        </w:rPr>
        <w:t>dose of</w:t>
      </w:r>
      <w:r w:rsidRPr="00C02FF7">
        <w:rPr>
          <w:noProof/>
        </w:rPr>
        <w:t xml:space="preserve"> </w:t>
      </w:r>
      <w:r w:rsidRPr="00C02FF7" w:rsidR="00706342">
        <w:rPr>
          <w:noProof/>
        </w:rPr>
        <w:t>Zabdeno</w:t>
      </w:r>
      <w:r w:rsidRPr="00C02FF7" w:rsidR="00075FBB">
        <w:rPr>
          <w:noProof/>
        </w:rPr>
        <w:t xml:space="preserve"> vaccine</w:t>
      </w:r>
      <w:r w:rsidRPr="00C02FF7" w:rsidR="00F61C2A">
        <w:rPr>
          <w:noProof/>
        </w:rPr>
        <w:t>,</w:t>
      </w:r>
    </w:p>
    <w:p w:rsidR="00B61B27" w:rsidRPr="00C02FF7" w:rsidP="001F08FF" w14:paraId="42EC8F09" w14:textId="2FB17F1C">
      <w:pPr>
        <w:numPr>
          <w:ilvl w:val="0"/>
          <w:numId w:val="2"/>
        </w:numPr>
        <w:tabs>
          <w:tab w:val="clear" w:pos="567"/>
        </w:tabs>
        <w:ind w:left="567" w:hanging="567"/>
        <w:rPr>
          <w:noProof/>
        </w:rPr>
      </w:pPr>
      <w:r w:rsidRPr="00C02FF7">
        <w:rPr>
          <w:noProof/>
        </w:rPr>
        <w:t xml:space="preserve">followed </w:t>
      </w:r>
      <w:bookmarkStart w:id="563" w:name="_Hlk40656180"/>
      <w:r w:rsidRPr="00C02FF7" w:rsidR="00075FBB">
        <w:rPr>
          <w:noProof/>
        </w:rPr>
        <w:t>around 8</w:t>
      </w:r>
      <w:r w:rsidRPr="00C02FF7" w:rsidR="00AE3B82">
        <w:rPr>
          <w:noProof/>
        </w:rPr>
        <w:t> </w:t>
      </w:r>
      <w:r w:rsidRPr="00C02FF7" w:rsidR="00075FBB">
        <w:rPr>
          <w:noProof/>
        </w:rPr>
        <w:t xml:space="preserve">weeks later </w:t>
      </w:r>
      <w:bookmarkEnd w:id="563"/>
      <w:r w:rsidRPr="00C02FF7">
        <w:rPr>
          <w:noProof/>
        </w:rPr>
        <w:t xml:space="preserve">by a </w:t>
      </w:r>
      <w:r w:rsidRPr="00C02FF7" w:rsidR="00075FBB">
        <w:rPr>
          <w:noProof/>
        </w:rPr>
        <w:t>dose of</w:t>
      </w:r>
      <w:r w:rsidRPr="00C02FF7">
        <w:rPr>
          <w:noProof/>
        </w:rPr>
        <w:t xml:space="preserve"> </w:t>
      </w:r>
      <w:r w:rsidRPr="00C02FF7" w:rsidR="00DE30D7">
        <w:rPr>
          <w:noProof/>
        </w:rPr>
        <w:t>Mvabea</w:t>
      </w:r>
      <w:r w:rsidRPr="00C02FF7" w:rsidR="00075FBB">
        <w:rPr>
          <w:noProof/>
        </w:rPr>
        <w:t xml:space="preserve"> vaccine</w:t>
      </w:r>
      <w:r w:rsidRPr="00C02FF7" w:rsidR="00F61C2A">
        <w:rPr>
          <w:noProof/>
        </w:rPr>
        <w:t>.</w:t>
      </w:r>
    </w:p>
    <w:p w:rsidR="0007505C" w:rsidRPr="00C02FF7" w:rsidP="00A60074" w14:paraId="083820DE" w14:textId="7D3414CB">
      <w:pPr>
        <w:numPr>
          <w:ilvl w:val="12"/>
          <w:numId w:val="0"/>
        </w:numPr>
        <w:tabs>
          <w:tab w:val="clear" w:pos="567"/>
        </w:tabs>
        <w:rPr>
          <w:noProof/>
        </w:rPr>
      </w:pPr>
      <w:r w:rsidRPr="00C02FF7">
        <w:rPr>
          <w:noProof/>
        </w:rPr>
        <w:t>Y</w:t>
      </w:r>
      <w:r w:rsidRPr="00C02FF7" w:rsidR="00B61B27">
        <w:rPr>
          <w:noProof/>
        </w:rPr>
        <w:t xml:space="preserve">our doctor will tell you </w:t>
      </w:r>
      <w:r w:rsidRPr="00C02FF7">
        <w:rPr>
          <w:noProof/>
        </w:rPr>
        <w:t>the</w:t>
      </w:r>
      <w:r w:rsidRPr="00C02FF7" w:rsidR="00B61B27">
        <w:rPr>
          <w:noProof/>
        </w:rPr>
        <w:t xml:space="preserve"> date for the second vaccine</w:t>
      </w:r>
      <w:r w:rsidRPr="00C02FF7">
        <w:rPr>
          <w:noProof/>
        </w:rPr>
        <w:t>.</w:t>
      </w:r>
      <w:bookmarkEnd w:id="561"/>
      <w:bookmarkEnd w:id="562"/>
    </w:p>
    <w:p w:rsidR="00D26B4E" w:rsidRPr="00C02FF7" w:rsidP="00A60074" w14:paraId="6C519AE5" w14:textId="77777777">
      <w:pPr>
        <w:numPr>
          <w:ilvl w:val="12"/>
          <w:numId w:val="0"/>
        </w:numPr>
        <w:tabs>
          <w:tab w:val="clear" w:pos="567"/>
        </w:tabs>
        <w:rPr>
          <w:noProof/>
          <w:szCs w:val="22"/>
        </w:rPr>
      </w:pPr>
    </w:p>
    <w:p w:rsidR="0007505C" w:rsidRPr="00C02FF7" w:rsidP="007B7822" w14:paraId="11B03084" w14:textId="77777777">
      <w:pPr>
        <w:keepNext/>
        <w:tabs>
          <w:tab w:val="clear" w:pos="567"/>
        </w:tabs>
        <w:rPr>
          <w:b/>
          <w:bCs/>
          <w:noProof/>
        </w:rPr>
      </w:pPr>
      <w:bookmarkStart w:id="564" w:name="_Hlk17279832"/>
      <w:bookmarkStart w:id="565" w:name="_Hlk17279876"/>
      <w:r w:rsidRPr="00C02FF7">
        <w:rPr>
          <w:b/>
          <w:bCs/>
          <w:noProof/>
        </w:rPr>
        <w:t xml:space="preserve">How much vaccine will you or your child </w:t>
      </w:r>
      <w:r w:rsidRPr="00C02FF7" w:rsidR="00B61B27">
        <w:rPr>
          <w:b/>
          <w:bCs/>
          <w:noProof/>
        </w:rPr>
        <w:t>get</w:t>
      </w:r>
    </w:p>
    <w:p w:rsidR="00A74884" w:rsidRPr="00C02FF7" w:rsidP="00B1223A" w14:paraId="0F08AB9A" w14:textId="7D0777EA">
      <w:pPr>
        <w:keepNext/>
        <w:numPr>
          <w:ilvl w:val="12"/>
          <w:numId w:val="0"/>
        </w:numPr>
        <w:tabs>
          <w:tab w:val="clear" w:pos="567"/>
        </w:tabs>
        <w:ind w:left="567"/>
        <w:rPr>
          <w:b/>
          <w:bCs/>
          <w:iCs/>
          <w:noProof/>
          <w:szCs w:val="22"/>
        </w:rPr>
      </w:pPr>
      <w:bookmarkStart w:id="566" w:name="_Hlk12876965"/>
      <w:r w:rsidRPr="00C02FF7">
        <w:rPr>
          <w:b/>
          <w:bCs/>
          <w:iCs/>
          <w:noProof/>
          <w:szCs w:val="22"/>
        </w:rPr>
        <w:t>Primary vaccination</w:t>
      </w:r>
    </w:p>
    <w:bookmarkEnd w:id="566"/>
    <w:p w:rsidR="0007505C" w:rsidRPr="00C02FF7" w:rsidP="001F08FF" w14:paraId="5AABEB5D" w14:textId="3ECD77FB">
      <w:pPr>
        <w:numPr>
          <w:ilvl w:val="0"/>
          <w:numId w:val="2"/>
        </w:numPr>
        <w:tabs>
          <w:tab w:val="clear" w:pos="567"/>
        </w:tabs>
        <w:ind w:left="1134" w:hanging="567"/>
        <w:rPr>
          <w:noProof/>
        </w:rPr>
      </w:pPr>
      <w:r w:rsidRPr="00C02FF7">
        <w:rPr>
          <w:noProof/>
        </w:rPr>
        <w:t xml:space="preserve">First vaccination with </w:t>
      </w:r>
      <w:r w:rsidRPr="00C02FF7" w:rsidR="00706342">
        <w:rPr>
          <w:noProof/>
        </w:rPr>
        <w:t>Zabdeno</w:t>
      </w:r>
      <w:r w:rsidRPr="00C02FF7">
        <w:rPr>
          <w:noProof/>
        </w:rPr>
        <w:t xml:space="preserve"> – red cap vial (0.5</w:t>
      </w:r>
      <w:r w:rsidRPr="00C02FF7" w:rsidR="00E50725">
        <w:rPr>
          <w:noProof/>
        </w:rPr>
        <w:t> </w:t>
      </w:r>
      <w:r w:rsidRPr="00C02FF7">
        <w:rPr>
          <w:noProof/>
        </w:rPr>
        <w:t>mL).</w:t>
      </w:r>
    </w:p>
    <w:p w:rsidR="0007505C" w:rsidRPr="00C02FF7" w:rsidP="001F08FF" w14:paraId="10714660" w14:textId="520EAA07">
      <w:pPr>
        <w:numPr>
          <w:ilvl w:val="0"/>
          <w:numId w:val="2"/>
        </w:numPr>
        <w:tabs>
          <w:tab w:val="clear" w:pos="567"/>
        </w:tabs>
        <w:ind w:left="1134" w:hanging="567"/>
        <w:rPr>
          <w:noProof/>
        </w:rPr>
      </w:pPr>
      <w:r w:rsidRPr="00C02FF7">
        <w:rPr>
          <w:noProof/>
        </w:rPr>
        <w:t xml:space="preserve">Second vaccination with </w:t>
      </w:r>
      <w:r w:rsidRPr="00C02FF7" w:rsidR="00DE30D7">
        <w:rPr>
          <w:noProof/>
        </w:rPr>
        <w:t>Mvabea</w:t>
      </w:r>
      <w:r w:rsidRPr="00C02FF7">
        <w:rPr>
          <w:noProof/>
        </w:rPr>
        <w:t xml:space="preserve"> – yellow cap vial (0.5</w:t>
      </w:r>
      <w:r w:rsidRPr="00C02FF7" w:rsidR="00E50725">
        <w:rPr>
          <w:noProof/>
        </w:rPr>
        <w:t> </w:t>
      </w:r>
      <w:r w:rsidRPr="00C02FF7">
        <w:rPr>
          <w:noProof/>
        </w:rPr>
        <w:t xml:space="preserve">mL), </w:t>
      </w:r>
      <w:r w:rsidRPr="00C02FF7" w:rsidR="00F41304">
        <w:rPr>
          <w:noProof/>
        </w:rPr>
        <w:t>given</w:t>
      </w:r>
      <w:r w:rsidRPr="00C02FF7">
        <w:rPr>
          <w:noProof/>
        </w:rPr>
        <w:t xml:space="preserve"> around 8 weeks after the first vaccination with </w:t>
      </w:r>
      <w:r w:rsidRPr="00C02FF7" w:rsidR="00706342">
        <w:rPr>
          <w:noProof/>
        </w:rPr>
        <w:t>Zabdeno</w:t>
      </w:r>
      <w:r w:rsidRPr="00C02FF7">
        <w:rPr>
          <w:noProof/>
        </w:rPr>
        <w:t>.</w:t>
      </w:r>
    </w:p>
    <w:p w:rsidR="0007505C" w:rsidRPr="00C02FF7" w:rsidP="00A60074" w14:paraId="64A58074" w14:textId="77777777">
      <w:pPr>
        <w:numPr>
          <w:ilvl w:val="12"/>
          <w:numId w:val="0"/>
        </w:numPr>
        <w:tabs>
          <w:tab w:val="clear" w:pos="567"/>
        </w:tabs>
        <w:rPr>
          <w:noProof/>
          <w:szCs w:val="22"/>
        </w:rPr>
      </w:pPr>
    </w:p>
    <w:p w:rsidR="00D26B4E" w:rsidRPr="00C02FF7" w:rsidP="00C66AAC" w14:paraId="2958673A" w14:textId="2BBA973D">
      <w:pPr>
        <w:numPr>
          <w:ilvl w:val="12"/>
          <w:numId w:val="0"/>
        </w:numPr>
        <w:tabs>
          <w:tab w:val="clear" w:pos="567"/>
        </w:tabs>
        <w:ind w:left="1134"/>
        <w:rPr>
          <w:noProof/>
          <w:szCs w:val="22"/>
        </w:rPr>
      </w:pPr>
      <w:r w:rsidRPr="00C02FF7">
        <w:rPr>
          <w:i/>
          <w:noProof/>
          <w:szCs w:val="22"/>
        </w:rPr>
        <w:drawing>
          <wp:inline distT="0" distB="0" distL="0" distR="0">
            <wp:extent cx="3647020" cy="19354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386502" name="Picture 3"/>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676198" cy="1950965"/>
                    </a:xfrm>
                    <a:prstGeom prst="rect">
                      <a:avLst/>
                    </a:prstGeom>
                    <a:noFill/>
                    <a:ln>
                      <a:noFill/>
                    </a:ln>
                  </pic:spPr>
                </pic:pic>
              </a:graphicData>
            </a:graphic>
          </wp:inline>
        </w:drawing>
      </w:r>
    </w:p>
    <w:p w:rsidR="007E2C95" w:rsidRPr="00C02FF7" w:rsidP="00A60074" w14:paraId="3F7CD6D1" w14:textId="77777777">
      <w:pPr>
        <w:numPr>
          <w:ilvl w:val="12"/>
          <w:numId w:val="0"/>
        </w:numPr>
        <w:tabs>
          <w:tab w:val="clear" w:pos="567"/>
        </w:tabs>
        <w:rPr>
          <w:noProof/>
          <w:szCs w:val="22"/>
        </w:rPr>
      </w:pPr>
    </w:p>
    <w:p w:rsidR="0007505C" w:rsidRPr="00C02FF7" w:rsidP="00B1223A" w14:paraId="3349D2FD" w14:textId="02DA83ED">
      <w:pPr>
        <w:keepNext/>
        <w:numPr>
          <w:ilvl w:val="12"/>
          <w:numId w:val="0"/>
        </w:numPr>
        <w:tabs>
          <w:tab w:val="clear" w:pos="567"/>
        </w:tabs>
        <w:ind w:left="567"/>
        <w:rPr>
          <w:b/>
          <w:noProof/>
          <w:szCs w:val="22"/>
        </w:rPr>
      </w:pPr>
      <w:bookmarkStart w:id="567" w:name="_Hlk15422764"/>
      <w:bookmarkStart w:id="568" w:name="_Hlk16081787"/>
      <w:r w:rsidRPr="00C02FF7">
        <w:rPr>
          <w:b/>
          <w:bCs/>
          <w:iCs/>
          <w:noProof/>
          <w:szCs w:val="22"/>
        </w:rPr>
        <w:t>B</w:t>
      </w:r>
      <w:r w:rsidRPr="00C02FF7" w:rsidR="00A74884">
        <w:rPr>
          <w:b/>
          <w:bCs/>
          <w:iCs/>
          <w:noProof/>
          <w:szCs w:val="22"/>
        </w:rPr>
        <w:t xml:space="preserve">ooster vaccination </w:t>
      </w:r>
      <w:r w:rsidRPr="00C02FF7" w:rsidR="002F1098">
        <w:rPr>
          <w:b/>
          <w:bCs/>
          <w:iCs/>
          <w:noProof/>
          <w:szCs w:val="22"/>
        </w:rPr>
        <w:t xml:space="preserve">with </w:t>
      </w:r>
      <w:r w:rsidRPr="00C02FF7" w:rsidR="00706342">
        <w:rPr>
          <w:b/>
          <w:bCs/>
          <w:iCs/>
          <w:noProof/>
          <w:szCs w:val="22"/>
        </w:rPr>
        <w:t>Zabdeno</w:t>
      </w:r>
      <w:r w:rsidRPr="00C02FF7" w:rsidR="002F1098">
        <w:rPr>
          <w:b/>
          <w:bCs/>
          <w:iCs/>
          <w:noProof/>
          <w:szCs w:val="22"/>
        </w:rPr>
        <w:t xml:space="preserve"> </w:t>
      </w:r>
      <w:r w:rsidRPr="00C02FF7" w:rsidR="00A74884">
        <w:rPr>
          <w:b/>
          <w:bCs/>
          <w:iCs/>
          <w:noProof/>
          <w:szCs w:val="22"/>
        </w:rPr>
        <w:t>(</w:t>
      </w:r>
      <w:r w:rsidRPr="00C02FF7" w:rsidR="00580DFB">
        <w:rPr>
          <w:b/>
          <w:bCs/>
          <w:iCs/>
          <w:noProof/>
          <w:szCs w:val="22"/>
        </w:rPr>
        <w:t xml:space="preserve">an extra dose of Zabdeno </w:t>
      </w:r>
      <w:r w:rsidRPr="00C02FF7" w:rsidR="00905816">
        <w:rPr>
          <w:b/>
          <w:bCs/>
          <w:iCs/>
          <w:noProof/>
          <w:szCs w:val="22"/>
        </w:rPr>
        <w:t>to</w:t>
      </w:r>
      <w:r w:rsidRPr="00C02FF7" w:rsidR="00580DFB">
        <w:rPr>
          <w:b/>
          <w:bCs/>
          <w:iCs/>
          <w:noProof/>
          <w:szCs w:val="22"/>
        </w:rPr>
        <w:t xml:space="preserve"> increase or renew the effect </w:t>
      </w:r>
      <w:r w:rsidRPr="00C02FF7" w:rsidR="00905816">
        <w:rPr>
          <w:b/>
          <w:bCs/>
          <w:iCs/>
          <w:noProof/>
          <w:szCs w:val="22"/>
        </w:rPr>
        <w:t>of an earlier</w:t>
      </w:r>
      <w:r w:rsidRPr="00C02FF7" w:rsidR="00A74884">
        <w:rPr>
          <w:b/>
          <w:bCs/>
          <w:iCs/>
          <w:noProof/>
          <w:szCs w:val="22"/>
        </w:rPr>
        <w:t xml:space="preserve"> </w:t>
      </w:r>
      <w:r w:rsidRPr="00C02FF7" w:rsidR="00706342">
        <w:rPr>
          <w:b/>
          <w:bCs/>
          <w:iCs/>
          <w:noProof/>
          <w:szCs w:val="22"/>
        </w:rPr>
        <w:t>Zabdeno</w:t>
      </w:r>
      <w:r w:rsidRPr="00C02FF7" w:rsidR="007E6FD2">
        <w:rPr>
          <w:b/>
          <w:bCs/>
          <w:iCs/>
          <w:noProof/>
          <w:szCs w:val="22"/>
        </w:rPr>
        <w:t xml:space="preserve"> and Mvabea </w:t>
      </w:r>
      <w:r w:rsidRPr="00C02FF7" w:rsidR="00633F7D">
        <w:rPr>
          <w:b/>
          <w:bCs/>
          <w:iCs/>
          <w:noProof/>
          <w:szCs w:val="22"/>
        </w:rPr>
        <w:t>2</w:t>
      </w:r>
      <w:r w:rsidRPr="00C02FF7" w:rsidR="00633F7D">
        <w:rPr>
          <w:b/>
          <w:bCs/>
          <w:iCs/>
          <w:noProof/>
          <w:szCs w:val="22"/>
        </w:rPr>
        <w:noBreakHyphen/>
      </w:r>
      <w:r w:rsidRPr="00C02FF7" w:rsidR="00A74884">
        <w:rPr>
          <w:b/>
          <w:bCs/>
          <w:iCs/>
          <w:noProof/>
          <w:szCs w:val="22"/>
        </w:rPr>
        <w:t xml:space="preserve">dose </w:t>
      </w:r>
      <w:r w:rsidRPr="00C02FF7" w:rsidR="00905816">
        <w:rPr>
          <w:b/>
          <w:bCs/>
          <w:iCs/>
          <w:noProof/>
          <w:szCs w:val="22"/>
        </w:rPr>
        <w:t>course of vaccination</w:t>
      </w:r>
      <w:r w:rsidRPr="00C02FF7" w:rsidR="00A74884">
        <w:rPr>
          <w:b/>
          <w:bCs/>
          <w:iCs/>
          <w:noProof/>
          <w:szCs w:val="22"/>
        </w:rPr>
        <w:t>)</w:t>
      </w:r>
      <w:bookmarkEnd w:id="567"/>
    </w:p>
    <w:p w:rsidR="002F1098" w:rsidRPr="00C02FF7" w:rsidP="001F08FF" w14:paraId="322FFD31" w14:textId="538E3396">
      <w:pPr>
        <w:numPr>
          <w:ilvl w:val="0"/>
          <w:numId w:val="2"/>
        </w:numPr>
        <w:tabs>
          <w:tab w:val="clear" w:pos="567"/>
        </w:tabs>
        <w:ind w:left="1134" w:hanging="567"/>
        <w:rPr>
          <w:noProof/>
          <w:szCs w:val="22"/>
        </w:rPr>
      </w:pPr>
      <w:bookmarkStart w:id="569" w:name="_Hlk17230627"/>
      <w:bookmarkStart w:id="570" w:name="_Hlk16081764"/>
      <w:bookmarkStart w:id="571" w:name="_Hlk16198610"/>
      <w:r w:rsidRPr="00C02FF7">
        <w:rPr>
          <w:noProof/>
          <w:szCs w:val="22"/>
        </w:rPr>
        <w:t xml:space="preserve">The booster vaccination </w:t>
      </w:r>
      <w:r w:rsidRPr="00C02FF7" w:rsidR="0031265B">
        <w:rPr>
          <w:noProof/>
          <w:szCs w:val="22"/>
        </w:rPr>
        <w:t xml:space="preserve">is recommended for </w:t>
      </w:r>
      <w:r w:rsidRPr="00C02FF7" w:rsidR="001F1BF1">
        <w:rPr>
          <w:noProof/>
          <w:szCs w:val="22"/>
        </w:rPr>
        <w:t xml:space="preserve">you or your child </w:t>
      </w:r>
      <w:r w:rsidRPr="00C02FF7" w:rsidR="00905816">
        <w:rPr>
          <w:noProof/>
          <w:szCs w:val="22"/>
        </w:rPr>
        <w:t>if</w:t>
      </w:r>
      <w:r w:rsidRPr="00C02FF7" w:rsidR="00041E9D">
        <w:rPr>
          <w:noProof/>
          <w:szCs w:val="22"/>
        </w:rPr>
        <w:t xml:space="preserve"> </w:t>
      </w:r>
      <w:r w:rsidRPr="00C02FF7" w:rsidR="001F1BF1">
        <w:rPr>
          <w:noProof/>
          <w:szCs w:val="22"/>
        </w:rPr>
        <w:t>you</w:t>
      </w:r>
      <w:r w:rsidRPr="00C02FF7" w:rsidR="0031265B">
        <w:rPr>
          <w:noProof/>
          <w:szCs w:val="22"/>
        </w:rPr>
        <w:t xml:space="preserve"> are at high risk of being in</w:t>
      </w:r>
      <w:r w:rsidRPr="00C02FF7">
        <w:rPr>
          <w:noProof/>
          <w:szCs w:val="22"/>
        </w:rPr>
        <w:t xml:space="preserve"> contact with the Ebola virus</w:t>
      </w:r>
      <w:r w:rsidRPr="00C02FF7" w:rsidR="00C017F8">
        <w:rPr>
          <w:noProof/>
          <w:szCs w:val="22"/>
        </w:rPr>
        <w:t xml:space="preserve"> and you completed the </w:t>
      </w:r>
      <w:r w:rsidRPr="00C02FF7" w:rsidR="00633F7D">
        <w:rPr>
          <w:noProof/>
          <w:szCs w:val="22"/>
        </w:rPr>
        <w:t>2</w:t>
      </w:r>
      <w:r w:rsidRPr="00C02FF7" w:rsidR="00633F7D">
        <w:rPr>
          <w:noProof/>
          <w:szCs w:val="22"/>
        </w:rPr>
        <w:noBreakHyphen/>
      </w:r>
      <w:r w:rsidRPr="00C02FF7" w:rsidR="00C017F8">
        <w:rPr>
          <w:noProof/>
          <w:szCs w:val="22"/>
        </w:rPr>
        <w:t xml:space="preserve">dose course </w:t>
      </w:r>
      <w:r w:rsidRPr="00C02FF7" w:rsidR="00905816">
        <w:rPr>
          <w:noProof/>
          <w:szCs w:val="22"/>
        </w:rPr>
        <w:t xml:space="preserve">of vaccination </w:t>
      </w:r>
      <w:r w:rsidRPr="00C02FF7" w:rsidR="00C017F8">
        <w:rPr>
          <w:noProof/>
          <w:szCs w:val="22"/>
        </w:rPr>
        <w:t>more than 4</w:t>
      </w:r>
      <w:r w:rsidRPr="00C02FF7" w:rsidR="00AE5321">
        <w:rPr>
          <w:noProof/>
          <w:szCs w:val="22"/>
        </w:rPr>
        <w:t> </w:t>
      </w:r>
      <w:r w:rsidRPr="00C02FF7" w:rsidR="00C017F8">
        <w:rPr>
          <w:noProof/>
          <w:szCs w:val="22"/>
        </w:rPr>
        <w:t>months ago</w:t>
      </w:r>
      <w:r w:rsidRPr="00C02FF7">
        <w:rPr>
          <w:noProof/>
          <w:szCs w:val="22"/>
        </w:rPr>
        <w:t>.</w:t>
      </w:r>
      <w:bookmarkEnd w:id="569"/>
    </w:p>
    <w:p w:rsidR="004063C5" w:rsidRPr="00C02FF7" w:rsidP="001F08FF" w14:paraId="76110D00" w14:textId="359D025C">
      <w:pPr>
        <w:numPr>
          <w:ilvl w:val="0"/>
          <w:numId w:val="2"/>
        </w:numPr>
        <w:tabs>
          <w:tab w:val="clear" w:pos="567"/>
        </w:tabs>
        <w:ind w:left="1134" w:hanging="567"/>
        <w:rPr>
          <w:noProof/>
          <w:szCs w:val="22"/>
        </w:rPr>
      </w:pPr>
      <w:r w:rsidRPr="00C02FF7">
        <w:rPr>
          <w:noProof/>
          <w:szCs w:val="22"/>
        </w:rPr>
        <w:t>Ask</w:t>
      </w:r>
      <w:r w:rsidRPr="00C02FF7" w:rsidR="00933CE6">
        <w:rPr>
          <w:noProof/>
          <w:szCs w:val="22"/>
        </w:rPr>
        <w:t xml:space="preserve"> y</w:t>
      </w:r>
      <w:r w:rsidRPr="00C02FF7" w:rsidR="004A1B19">
        <w:rPr>
          <w:noProof/>
          <w:szCs w:val="22"/>
        </w:rPr>
        <w:t xml:space="preserve">our doctor </w:t>
      </w:r>
      <w:r w:rsidRPr="00C02FF7" w:rsidR="0031265B">
        <w:rPr>
          <w:noProof/>
          <w:szCs w:val="22"/>
        </w:rPr>
        <w:t>if</w:t>
      </w:r>
      <w:r w:rsidRPr="00C02FF7" w:rsidR="004A1B19">
        <w:rPr>
          <w:noProof/>
          <w:szCs w:val="22"/>
        </w:rPr>
        <w:t xml:space="preserve"> you or your child should </w:t>
      </w:r>
      <w:r w:rsidRPr="00C02FF7" w:rsidR="0031265B">
        <w:rPr>
          <w:noProof/>
          <w:szCs w:val="22"/>
        </w:rPr>
        <w:t>consider getting</w:t>
      </w:r>
      <w:r w:rsidRPr="00C02FF7" w:rsidR="004A1B19">
        <w:rPr>
          <w:noProof/>
          <w:szCs w:val="22"/>
        </w:rPr>
        <w:t xml:space="preserve"> the booster vaccination.</w:t>
      </w:r>
      <w:bookmarkEnd w:id="570"/>
    </w:p>
    <w:bookmarkEnd w:id="564"/>
    <w:bookmarkEnd w:id="568"/>
    <w:bookmarkEnd w:id="571"/>
    <w:p w:rsidR="0007505C" w:rsidRPr="00C02FF7" w:rsidP="00A60074" w14:paraId="072CAECB" w14:textId="77777777">
      <w:pPr>
        <w:numPr>
          <w:ilvl w:val="12"/>
          <w:numId w:val="0"/>
        </w:numPr>
        <w:tabs>
          <w:tab w:val="clear" w:pos="567"/>
        </w:tabs>
        <w:rPr>
          <w:noProof/>
          <w:szCs w:val="22"/>
        </w:rPr>
      </w:pPr>
    </w:p>
    <w:bookmarkEnd w:id="565"/>
    <w:p w:rsidR="0007505C" w:rsidRPr="00C02FF7" w:rsidP="00A60074" w14:paraId="583A438A" w14:textId="431640B4">
      <w:pPr>
        <w:tabs>
          <w:tab w:val="clear" w:pos="567"/>
        </w:tabs>
        <w:rPr>
          <w:noProof/>
          <w:szCs w:val="22"/>
        </w:rPr>
      </w:pPr>
      <w:r w:rsidRPr="00C02FF7">
        <w:rPr>
          <w:noProof/>
          <w:szCs w:val="22"/>
        </w:rPr>
        <w:t xml:space="preserve">During and after the injection of the vaccine, </w:t>
      </w:r>
      <w:bookmarkStart w:id="572" w:name="_Hlk40656934"/>
      <w:r w:rsidRPr="00C02FF7" w:rsidR="00905816">
        <w:rPr>
          <w:noProof/>
          <w:szCs w:val="22"/>
        </w:rPr>
        <w:t>the doctor will watch over you or your child for around 15</w:t>
      </w:r>
      <w:r w:rsidRPr="00C02FF7" w:rsidR="00EE34A8">
        <w:rPr>
          <w:noProof/>
          <w:szCs w:val="22"/>
        </w:rPr>
        <w:t> </w:t>
      </w:r>
      <w:r w:rsidRPr="00C02FF7" w:rsidR="00905816">
        <w:rPr>
          <w:noProof/>
          <w:szCs w:val="22"/>
        </w:rPr>
        <w:t>minutes or longer as necessary</w:t>
      </w:r>
      <w:bookmarkEnd w:id="572"/>
      <w:r w:rsidRPr="00C02FF7" w:rsidR="009B625E">
        <w:rPr>
          <w:noProof/>
          <w:szCs w:val="22"/>
        </w:rPr>
        <w:t xml:space="preserve"> in case of a severe allergic reaction</w:t>
      </w:r>
      <w:r w:rsidRPr="00C02FF7" w:rsidR="000A4150">
        <w:rPr>
          <w:noProof/>
          <w:szCs w:val="22"/>
        </w:rPr>
        <w:t>.</w:t>
      </w:r>
    </w:p>
    <w:p w:rsidR="006B4D3B" w:rsidRPr="00C02FF7" w:rsidP="00A60074" w14:paraId="4E3DDBE6" w14:textId="77777777">
      <w:pPr>
        <w:tabs>
          <w:tab w:val="clear" w:pos="567"/>
        </w:tabs>
        <w:rPr>
          <w:noProof/>
          <w:szCs w:val="22"/>
        </w:rPr>
      </w:pPr>
    </w:p>
    <w:p w:rsidR="0007505C" w:rsidRPr="00C02FF7" w:rsidP="00A60074" w14:paraId="3629ED6F" w14:textId="47BD2211">
      <w:pPr>
        <w:rPr>
          <w:b/>
          <w:noProof/>
          <w:szCs w:val="22"/>
        </w:rPr>
      </w:pPr>
      <w:r w:rsidRPr="00C02FF7">
        <w:rPr>
          <w:b/>
          <w:noProof/>
          <w:szCs w:val="22"/>
        </w:rPr>
        <w:t xml:space="preserve">Instructions for preparing the vaccine </w:t>
      </w:r>
      <w:r w:rsidRPr="00C02FF7" w:rsidR="00E00B52">
        <w:rPr>
          <w:b/>
          <w:noProof/>
          <w:szCs w:val="22"/>
        </w:rPr>
        <w:t xml:space="preserve">– </w:t>
      </w:r>
      <w:r w:rsidRPr="00C02FF7">
        <w:rPr>
          <w:noProof/>
          <w:szCs w:val="22"/>
        </w:rPr>
        <w:t xml:space="preserve">for medical and healthcare professionals </w:t>
      </w:r>
      <w:r w:rsidRPr="00C02FF7" w:rsidR="00E00B52">
        <w:rPr>
          <w:noProof/>
          <w:szCs w:val="22"/>
        </w:rPr>
        <w:t xml:space="preserve">– </w:t>
      </w:r>
      <w:r w:rsidRPr="00C02FF7">
        <w:rPr>
          <w:noProof/>
          <w:szCs w:val="22"/>
        </w:rPr>
        <w:t xml:space="preserve">are included at </w:t>
      </w:r>
      <w:bookmarkStart w:id="573" w:name="_Hlk14958406"/>
      <w:r w:rsidRPr="00C02FF7">
        <w:rPr>
          <w:noProof/>
          <w:szCs w:val="22"/>
        </w:rPr>
        <w:t>the end of the leaflet</w:t>
      </w:r>
      <w:bookmarkEnd w:id="573"/>
      <w:r w:rsidRPr="00C02FF7">
        <w:rPr>
          <w:noProof/>
          <w:szCs w:val="22"/>
        </w:rPr>
        <w:t>.</w:t>
      </w:r>
    </w:p>
    <w:p w:rsidR="0007505C" w:rsidRPr="00C02FF7" w:rsidP="00A60074" w14:paraId="01867DDD" w14:textId="77777777">
      <w:pPr>
        <w:numPr>
          <w:ilvl w:val="12"/>
          <w:numId w:val="0"/>
        </w:numPr>
        <w:tabs>
          <w:tab w:val="clear" w:pos="567"/>
        </w:tabs>
        <w:rPr>
          <w:noProof/>
          <w:szCs w:val="22"/>
        </w:rPr>
      </w:pPr>
    </w:p>
    <w:p w:rsidR="0007505C" w:rsidRPr="00C02FF7" w:rsidP="007B7822" w14:paraId="1F974627" w14:textId="3DD0B680">
      <w:pPr>
        <w:keepNext/>
        <w:tabs>
          <w:tab w:val="clear" w:pos="567"/>
        </w:tabs>
        <w:rPr>
          <w:b/>
          <w:bCs/>
          <w:noProof/>
        </w:rPr>
      </w:pPr>
      <w:r w:rsidRPr="00C02FF7">
        <w:rPr>
          <w:b/>
          <w:bCs/>
          <w:noProof/>
        </w:rPr>
        <w:t xml:space="preserve">If you </w:t>
      </w:r>
      <w:r w:rsidRPr="00C02FF7" w:rsidR="00E00B52">
        <w:rPr>
          <w:b/>
          <w:bCs/>
          <w:noProof/>
        </w:rPr>
        <w:t>have</w:t>
      </w:r>
      <w:r w:rsidRPr="00C02FF7">
        <w:rPr>
          <w:b/>
          <w:bCs/>
          <w:noProof/>
        </w:rPr>
        <w:t xml:space="preserve"> an unintended or accidental </w:t>
      </w:r>
      <w:r w:rsidRPr="00C02FF7" w:rsidR="009B625E">
        <w:rPr>
          <w:b/>
          <w:bCs/>
          <w:noProof/>
        </w:rPr>
        <w:t>injection</w:t>
      </w:r>
      <w:r w:rsidRPr="00C02FF7">
        <w:rPr>
          <w:b/>
          <w:bCs/>
          <w:noProof/>
        </w:rPr>
        <w:t xml:space="preserve"> of </w:t>
      </w:r>
      <w:bookmarkStart w:id="574" w:name="_Hlk34831506"/>
      <w:r w:rsidRPr="00C02FF7" w:rsidR="00706342">
        <w:rPr>
          <w:b/>
          <w:bCs/>
          <w:noProof/>
        </w:rPr>
        <w:t>Zabdeno</w:t>
      </w:r>
      <w:r w:rsidRPr="00C02FF7">
        <w:rPr>
          <w:b/>
          <w:bCs/>
          <w:noProof/>
        </w:rPr>
        <w:t xml:space="preserve"> or </w:t>
      </w:r>
      <w:r w:rsidRPr="00C02FF7" w:rsidR="00DE30D7">
        <w:rPr>
          <w:b/>
          <w:bCs/>
          <w:noProof/>
        </w:rPr>
        <w:t>Mvabea</w:t>
      </w:r>
    </w:p>
    <w:bookmarkEnd w:id="574"/>
    <w:p w:rsidR="0007505C" w:rsidRPr="00C02FF7" w:rsidP="001F08FF" w14:paraId="096B08DC" w14:textId="0AF61B8E">
      <w:pPr>
        <w:numPr>
          <w:ilvl w:val="0"/>
          <w:numId w:val="2"/>
        </w:numPr>
        <w:tabs>
          <w:tab w:val="clear" w:pos="567"/>
        </w:tabs>
        <w:ind w:left="567" w:hanging="567"/>
        <w:rPr>
          <w:noProof/>
        </w:rPr>
      </w:pPr>
      <w:r w:rsidRPr="00C02FF7">
        <w:rPr>
          <w:noProof/>
        </w:rPr>
        <w:t xml:space="preserve">If you or your child </w:t>
      </w:r>
      <w:r w:rsidRPr="00C02FF7" w:rsidR="00A91796">
        <w:rPr>
          <w:noProof/>
        </w:rPr>
        <w:t xml:space="preserve">are </w:t>
      </w:r>
      <w:r w:rsidRPr="00C02FF7" w:rsidR="00CB678D">
        <w:rPr>
          <w:noProof/>
        </w:rPr>
        <w:t xml:space="preserve">accidently </w:t>
      </w:r>
      <w:r w:rsidRPr="00C02FF7" w:rsidR="00A91796">
        <w:rPr>
          <w:noProof/>
        </w:rPr>
        <w:t>given</w:t>
      </w:r>
      <w:r w:rsidRPr="00C02FF7">
        <w:rPr>
          <w:noProof/>
        </w:rPr>
        <w:t xml:space="preserve"> </w:t>
      </w:r>
      <w:bookmarkStart w:id="575" w:name="_Hlk34831639"/>
      <w:r w:rsidRPr="00C02FF7" w:rsidR="007C3DC9">
        <w:rPr>
          <w:noProof/>
        </w:rPr>
        <w:t>Mvabea</w:t>
      </w:r>
      <w:bookmarkEnd w:id="575"/>
      <w:r w:rsidRPr="00C02FF7">
        <w:rPr>
          <w:noProof/>
        </w:rPr>
        <w:t xml:space="preserve"> as the first vaccination</w:t>
      </w:r>
      <w:r w:rsidRPr="00C02FF7" w:rsidR="00E00B52">
        <w:rPr>
          <w:noProof/>
        </w:rPr>
        <w:t xml:space="preserve"> – you will get</w:t>
      </w:r>
      <w:r w:rsidRPr="00C02FF7">
        <w:rPr>
          <w:noProof/>
        </w:rPr>
        <w:t xml:space="preserve"> </w:t>
      </w:r>
      <w:r w:rsidRPr="00C02FF7" w:rsidR="00706342">
        <w:rPr>
          <w:noProof/>
        </w:rPr>
        <w:t>Zabdeno</w:t>
      </w:r>
      <w:r w:rsidRPr="00C02FF7">
        <w:rPr>
          <w:noProof/>
        </w:rPr>
        <w:t xml:space="preserve"> as the second vaccination </w:t>
      </w:r>
      <w:r w:rsidRPr="00C02FF7" w:rsidR="00151B8C">
        <w:rPr>
          <w:noProof/>
        </w:rPr>
        <w:t xml:space="preserve">around </w:t>
      </w:r>
      <w:r w:rsidRPr="00C02FF7">
        <w:rPr>
          <w:noProof/>
        </w:rPr>
        <w:t>8 weeks later.</w:t>
      </w:r>
    </w:p>
    <w:p w:rsidR="0007505C" w:rsidRPr="00C02FF7" w:rsidP="001F08FF" w14:paraId="6A3F91DC" w14:textId="1E8BBBE7">
      <w:pPr>
        <w:numPr>
          <w:ilvl w:val="0"/>
          <w:numId w:val="2"/>
        </w:numPr>
        <w:tabs>
          <w:tab w:val="clear" w:pos="567"/>
        </w:tabs>
        <w:ind w:left="567" w:hanging="567"/>
        <w:rPr>
          <w:noProof/>
        </w:rPr>
      </w:pPr>
      <w:bookmarkStart w:id="576" w:name="_Hlk14957632"/>
      <w:r w:rsidRPr="00C02FF7">
        <w:rPr>
          <w:noProof/>
        </w:rPr>
        <w:t xml:space="preserve">If you or your child </w:t>
      </w:r>
      <w:r w:rsidRPr="00C02FF7" w:rsidR="00A91796">
        <w:rPr>
          <w:noProof/>
        </w:rPr>
        <w:t xml:space="preserve">are </w:t>
      </w:r>
      <w:r w:rsidRPr="00C02FF7" w:rsidR="00CB678D">
        <w:rPr>
          <w:noProof/>
        </w:rPr>
        <w:t xml:space="preserve">accidently </w:t>
      </w:r>
      <w:r w:rsidRPr="00C02FF7" w:rsidR="00A91796">
        <w:rPr>
          <w:noProof/>
        </w:rPr>
        <w:t>given</w:t>
      </w:r>
      <w:r w:rsidRPr="00C02FF7">
        <w:rPr>
          <w:noProof/>
        </w:rPr>
        <w:t xml:space="preserve"> </w:t>
      </w:r>
      <w:r w:rsidRPr="00C02FF7" w:rsidR="00706342">
        <w:rPr>
          <w:noProof/>
        </w:rPr>
        <w:t>Zabdeno</w:t>
      </w:r>
      <w:r w:rsidRPr="00C02FF7">
        <w:rPr>
          <w:noProof/>
        </w:rPr>
        <w:t xml:space="preserve"> as the first and the second vaccination</w:t>
      </w:r>
      <w:r w:rsidRPr="00C02FF7" w:rsidR="00E00B52">
        <w:rPr>
          <w:noProof/>
        </w:rPr>
        <w:t xml:space="preserve"> – you will get</w:t>
      </w:r>
      <w:r w:rsidRPr="00C02FF7">
        <w:rPr>
          <w:noProof/>
        </w:rPr>
        <w:t xml:space="preserve"> </w:t>
      </w:r>
      <w:r w:rsidRPr="00C02FF7" w:rsidR="007C3DC9">
        <w:rPr>
          <w:noProof/>
        </w:rPr>
        <w:t>Mvabea</w:t>
      </w:r>
      <w:r w:rsidRPr="00C02FF7">
        <w:rPr>
          <w:noProof/>
        </w:rPr>
        <w:t xml:space="preserve"> </w:t>
      </w:r>
      <w:r w:rsidRPr="00C02FF7" w:rsidR="00151B8C">
        <w:rPr>
          <w:noProof/>
        </w:rPr>
        <w:t xml:space="preserve">around </w:t>
      </w:r>
      <w:r w:rsidRPr="00C02FF7">
        <w:rPr>
          <w:noProof/>
        </w:rPr>
        <w:t xml:space="preserve">8 weeks after the second vaccination with </w:t>
      </w:r>
      <w:r w:rsidRPr="00C02FF7" w:rsidR="00706342">
        <w:rPr>
          <w:noProof/>
        </w:rPr>
        <w:t>Zabdeno</w:t>
      </w:r>
      <w:r w:rsidRPr="00C02FF7">
        <w:rPr>
          <w:noProof/>
        </w:rPr>
        <w:t>.</w:t>
      </w:r>
      <w:bookmarkEnd w:id="576"/>
    </w:p>
    <w:p w:rsidR="00F75EB2" w:rsidRPr="00C02FF7" w:rsidP="001F08FF" w14:paraId="23CB9461" w14:textId="71B451ED">
      <w:pPr>
        <w:numPr>
          <w:ilvl w:val="0"/>
          <w:numId w:val="2"/>
        </w:numPr>
        <w:tabs>
          <w:tab w:val="clear" w:pos="567"/>
        </w:tabs>
        <w:ind w:left="567" w:hanging="567"/>
        <w:rPr>
          <w:noProof/>
        </w:rPr>
      </w:pPr>
      <w:bookmarkStart w:id="577" w:name="_Hlk19262483"/>
      <w:r w:rsidRPr="00C02FF7">
        <w:rPr>
          <w:noProof/>
        </w:rPr>
        <w:t xml:space="preserve">If you or your child </w:t>
      </w:r>
      <w:r w:rsidRPr="00C02FF7" w:rsidR="00A91796">
        <w:rPr>
          <w:noProof/>
        </w:rPr>
        <w:t xml:space="preserve">are </w:t>
      </w:r>
      <w:r w:rsidRPr="00C02FF7" w:rsidR="00CB678D">
        <w:rPr>
          <w:noProof/>
        </w:rPr>
        <w:t xml:space="preserve">accidently </w:t>
      </w:r>
      <w:r w:rsidRPr="00C02FF7" w:rsidR="00A91796">
        <w:rPr>
          <w:noProof/>
        </w:rPr>
        <w:t>given</w:t>
      </w:r>
      <w:r w:rsidRPr="00C02FF7">
        <w:rPr>
          <w:noProof/>
        </w:rPr>
        <w:t xml:space="preserve"> </w:t>
      </w:r>
      <w:bookmarkEnd w:id="577"/>
      <w:r w:rsidRPr="00C02FF7" w:rsidR="007C3DC9">
        <w:rPr>
          <w:noProof/>
        </w:rPr>
        <w:t>Mvabea</w:t>
      </w:r>
      <w:r w:rsidRPr="00C02FF7">
        <w:rPr>
          <w:noProof/>
        </w:rPr>
        <w:t xml:space="preserve"> as the first and the second vaccination</w:t>
      </w:r>
      <w:r w:rsidRPr="00C02FF7" w:rsidR="00E00B52">
        <w:rPr>
          <w:noProof/>
        </w:rPr>
        <w:t xml:space="preserve"> – you will get</w:t>
      </w:r>
      <w:r w:rsidRPr="00C02FF7">
        <w:rPr>
          <w:noProof/>
        </w:rPr>
        <w:t xml:space="preserve"> </w:t>
      </w:r>
      <w:r w:rsidRPr="00C02FF7" w:rsidR="00706342">
        <w:rPr>
          <w:noProof/>
        </w:rPr>
        <w:t>Zabdeno</w:t>
      </w:r>
      <w:r w:rsidRPr="00C02FF7">
        <w:rPr>
          <w:noProof/>
        </w:rPr>
        <w:t xml:space="preserve"> </w:t>
      </w:r>
      <w:r w:rsidRPr="00C02FF7" w:rsidR="00151B8C">
        <w:rPr>
          <w:noProof/>
        </w:rPr>
        <w:t xml:space="preserve">around </w:t>
      </w:r>
      <w:r w:rsidRPr="00C02FF7">
        <w:rPr>
          <w:noProof/>
        </w:rPr>
        <w:t xml:space="preserve">8 weeks after the second vaccination with </w:t>
      </w:r>
      <w:r w:rsidRPr="00C02FF7" w:rsidR="007C3DC9">
        <w:rPr>
          <w:noProof/>
        </w:rPr>
        <w:t>Mvabea</w:t>
      </w:r>
      <w:r w:rsidRPr="00C02FF7">
        <w:rPr>
          <w:noProof/>
        </w:rPr>
        <w:t>.</w:t>
      </w:r>
    </w:p>
    <w:p w:rsidR="0024487F" w:rsidRPr="00C02FF7" w:rsidP="001F08FF" w14:paraId="4D809F40" w14:textId="408A6080">
      <w:pPr>
        <w:numPr>
          <w:ilvl w:val="0"/>
          <w:numId w:val="2"/>
        </w:numPr>
        <w:tabs>
          <w:tab w:val="clear" w:pos="567"/>
        </w:tabs>
        <w:ind w:left="567" w:hanging="567"/>
        <w:rPr>
          <w:noProof/>
        </w:rPr>
      </w:pPr>
      <w:bookmarkStart w:id="578" w:name="_Hlk34900544"/>
      <w:r w:rsidRPr="00C02FF7">
        <w:rPr>
          <w:noProof/>
        </w:rPr>
        <w:t xml:space="preserve">If you or your child have not </w:t>
      </w:r>
      <w:r w:rsidRPr="00C02FF7" w:rsidR="00A91796">
        <w:rPr>
          <w:noProof/>
        </w:rPr>
        <w:t>been given</w:t>
      </w:r>
      <w:r w:rsidRPr="00C02FF7">
        <w:rPr>
          <w:noProof/>
        </w:rPr>
        <w:t xml:space="preserve"> Mvabea </w:t>
      </w:r>
      <w:r w:rsidRPr="00C02FF7" w:rsidR="00DC22B5">
        <w:rPr>
          <w:noProof/>
        </w:rPr>
        <w:t xml:space="preserve">around </w:t>
      </w:r>
      <w:r w:rsidRPr="00C02FF7">
        <w:rPr>
          <w:noProof/>
        </w:rPr>
        <w:t>8</w:t>
      </w:r>
      <w:r w:rsidRPr="00C02FF7" w:rsidR="00421628">
        <w:rPr>
          <w:noProof/>
        </w:rPr>
        <w:t> </w:t>
      </w:r>
      <w:r w:rsidRPr="00C02FF7">
        <w:rPr>
          <w:noProof/>
        </w:rPr>
        <w:t xml:space="preserve">weeks after vaccination with </w:t>
      </w:r>
      <w:r w:rsidRPr="00C02FF7" w:rsidR="00706342">
        <w:rPr>
          <w:noProof/>
        </w:rPr>
        <w:t>Zabdeno</w:t>
      </w:r>
      <w:r w:rsidRPr="00C02FF7">
        <w:rPr>
          <w:noProof/>
        </w:rPr>
        <w:t xml:space="preserve"> – talk to your doctor, pharmacist or nurse about </w:t>
      </w:r>
      <w:r w:rsidRPr="00C02FF7" w:rsidR="00A91796">
        <w:rPr>
          <w:noProof/>
        </w:rPr>
        <w:t>getting</w:t>
      </w:r>
      <w:r w:rsidRPr="00C02FF7">
        <w:rPr>
          <w:noProof/>
        </w:rPr>
        <w:t xml:space="preserve"> the second vaccination with Mvabea</w:t>
      </w:r>
      <w:bookmarkEnd w:id="578"/>
      <w:r w:rsidRPr="00C02FF7">
        <w:rPr>
          <w:noProof/>
        </w:rPr>
        <w:t>.</w:t>
      </w:r>
    </w:p>
    <w:p w:rsidR="0007505C" w:rsidRPr="00C02FF7" w:rsidP="00A60074" w14:paraId="5606F080" w14:textId="77777777">
      <w:pPr>
        <w:numPr>
          <w:ilvl w:val="12"/>
          <w:numId w:val="0"/>
        </w:numPr>
        <w:tabs>
          <w:tab w:val="clear" w:pos="567"/>
        </w:tabs>
        <w:rPr>
          <w:noProof/>
          <w:szCs w:val="22"/>
        </w:rPr>
      </w:pPr>
    </w:p>
    <w:p w:rsidR="0007505C" w:rsidRPr="00C02FF7" w:rsidP="007B7822" w14:paraId="314F7E5B" w14:textId="5B4B461C">
      <w:pPr>
        <w:keepNext/>
        <w:tabs>
          <w:tab w:val="clear" w:pos="567"/>
        </w:tabs>
        <w:rPr>
          <w:b/>
          <w:bCs/>
          <w:noProof/>
        </w:rPr>
      </w:pPr>
      <w:r w:rsidRPr="00C02FF7">
        <w:rPr>
          <w:b/>
          <w:bCs/>
          <w:noProof/>
        </w:rPr>
        <w:t xml:space="preserve">If you miss </w:t>
      </w:r>
      <w:r w:rsidRPr="00C02FF7" w:rsidR="00E00B52">
        <w:rPr>
          <w:b/>
          <w:bCs/>
          <w:noProof/>
        </w:rPr>
        <w:t>an appointment for</w:t>
      </w:r>
      <w:r w:rsidRPr="00C02FF7">
        <w:rPr>
          <w:b/>
          <w:bCs/>
          <w:noProof/>
        </w:rPr>
        <w:t xml:space="preserve"> vaccination of </w:t>
      </w:r>
      <w:r w:rsidRPr="00C02FF7" w:rsidR="00706342">
        <w:rPr>
          <w:b/>
          <w:bCs/>
          <w:noProof/>
        </w:rPr>
        <w:t>Zabdeno</w:t>
      </w:r>
      <w:r w:rsidRPr="00C02FF7">
        <w:rPr>
          <w:b/>
          <w:bCs/>
          <w:noProof/>
        </w:rPr>
        <w:t xml:space="preserve"> or </w:t>
      </w:r>
      <w:r w:rsidRPr="00C02FF7" w:rsidR="007C3DC9">
        <w:rPr>
          <w:b/>
          <w:bCs/>
          <w:noProof/>
        </w:rPr>
        <w:t>Mvabea</w:t>
      </w:r>
    </w:p>
    <w:p w:rsidR="0007505C" w:rsidRPr="00C02FF7" w:rsidP="001F08FF" w14:paraId="51AF4465" w14:textId="77777777">
      <w:pPr>
        <w:numPr>
          <w:ilvl w:val="0"/>
          <w:numId w:val="2"/>
        </w:numPr>
        <w:tabs>
          <w:tab w:val="clear" w:pos="567"/>
        </w:tabs>
        <w:ind w:left="567" w:hanging="567"/>
        <w:rPr>
          <w:noProof/>
        </w:rPr>
      </w:pPr>
      <w:r w:rsidRPr="00C02FF7">
        <w:rPr>
          <w:noProof/>
        </w:rPr>
        <w:t xml:space="preserve">If you miss </w:t>
      </w:r>
      <w:r w:rsidRPr="00C02FF7" w:rsidR="00E00B52">
        <w:rPr>
          <w:noProof/>
        </w:rPr>
        <w:t>an appointment</w:t>
      </w:r>
      <w:r w:rsidRPr="00C02FF7">
        <w:rPr>
          <w:noProof/>
        </w:rPr>
        <w:t>, tell your doctor and arrange another visit.</w:t>
      </w:r>
    </w:p>
    <w:p w:rsidR="0007505C" w:rsidRPr="00C02FF7" w:rsidP="001F08FF" w14:paraId="4BDFC0A4" w14:textId="77777777">
      <w:pPr>
        <w:numPr>
          <w:ilvl w:val="0"/>
          <w:numId w:val="2"/>
        </w:numPr>
        <w:tabs>
          <w:tab w:val="clear" w:pos="567"/>
        </w:tabs>
        <w:ind w:left="567" w:hanging="567"/>
        <w:rPr>
          <w:noProof/>
        </w:rPr>
      </w:pPr>
      <w:r w:rsidRPr="00C02FF7">
        <w:rPr>
          <w:noProof/>
        </w:rPr>
        <w:t>If you miss a scheduled injection, you may not be fully protected from Ebola virus.</w:t>
      </w:r>
    </w:p>
    <w:p w:rsidR="0007505C" w:rsidRPr="00C02FF7" w:rsidP="001F08FF" w14:paraId="61EE2745" w14:textId="77777777">
      <w:pPr>
        <w:numPr>
          <w:ilvl w:val="0"/>
          <w:numId w:val="2"/>
        </w:numPr>
        <w:tabs>
          <w:tab w:val="clear" w:pos="567"/>
        </w:tabs>
        <w:ind w:left="567" w:hanging="567"/>
        <w:rPr>
          <w:noProof/>
        </w:rPr>
      </w:pPr>
      <w:r w:rsidRPr="00C02FF7">
        <w:rPr>
          <w:noProof/>
        </w:rPr>
        <w:t>If you have any further questions on the use of this vaccine, ask your doctor.</w:t>
      </w:r>
    </w:p>
    <w:p w:rsidR="0007505C" w:rsidRPr="00C02FF7" w:rsidP="00A60074" w14:paraId="08657E27" w14:textId="77777777">
      <w:pPr>
        <w:numPr>
          <w:ilvl w:val="12"/>
          <w:numId w:val="0"/>
        </w:numPr>
        <w:tabs>
          <w:tab w:val="clear" w:pos="567"/>
        </w:tabs>
        <w:rPr>
          <w:noProof/>
        </w:rPr>
      </w:pPr>
    </w:p>
    <w:p w:rsidR="0007505C" w:rsidRPr="00C02FF7" w:rsidP="00A60074" w14:paraId="38A549DA" w14:textId="77777777">
      <w:pPr>
        <w:numPr>
          <w:ilvl w:val="12"/>
          <w:numId w:val="0"/>
        </w:numPr>
        <w:tabs>
          <w:tab w:val="clear" w:pos="567"/>
        </w:tabs>
        <w:rPr>
          <w:noProof/>
        </w:rPr>
      </w:pPr>
    </w:p>
    <w:p w:rsidR="0007505C" w:rsidRPr="00C02FF7" w:rsidP="00054536" w14:paraId="380F0610" w14:textId="77777777">
      <w:pPr>
        <w:keepNext/>
        <w:ind w:left="567" w:hanging="567"/>
        <w:outlineLvl w:val="2"/>
        <w:rPr>
          <w:b/>
          <w:bCs/>
          <w:noProof/>
        </w:rPr>
      </w:pPr>
      <w:bookmarkStart w:id="579" w:name="_Hlk15996361"/>
      <w:bookmarkStart w:id="580" w:name="_Hlk15998312"/>
      <w:r w:rsidRPr="00C02FF7">
        <w:rPr>
          <w:b/>
          <w:bCs/>
          <w:noProof/>
        </w:rPr>
        <w:t>4.</w:t>
      </w:r>
      <w:r w:rsidRPr="00C02FF7">
        <w:rPr>
          <w:b/>
          <w:bCs/>
          <w:noProof/>
        </w:rPr>
        <w:tab/>
        <w:t>Possible side effects</w:t>
      </w:r>
    </w:p>
    <w:p w:rsidR="0007505C" w:rsidRPr="00C02FF7" w:rsidP="00B1223A" w14:paraId="336873CC" w14:textId="77777777">
      <w:pPr>
        <w:keepNext/>
        <w:numPr>
          <w:ilvl w:val="12"/>
          <w:numId w:val="0"/>
        </w:numPr>
        <w:tabs>
          <w:tab w:val="clear" w:pos="567"/>
        </w:tabs>
        <w:rPr>
          <w:noProof/>
        </w:rPr>
      </w:pPr>
    </w:p>
    <w:p w:rsidR="00CB312D" w:rsidRPr="00C02FF7" w:rsidP="00FF0824" w14:paraId="492F26BC" w14:textId="17A4F21F">
      <w:pPr>
        <w:rPr>
          <w:noProof/>
        </w:rPr>
      </w:pPr>
      <w:bookmarkStart w:id="581" w:name="_Hlk14135106"/>
      <w:r w:rsidRPr="00C02FF7">
        <w:rPr>
          <w:noProof/>
        </w:rPr>
        <w:t>Like all medicines, th</w:t>
      </w:r>
      <w:r w:rsidRPr="00C02FF7" w:rsidR="00D37CB9">
        <w:rPr>
          <w:noProof/>
        </w:rPr>
        <w:t>is</w:t>
      </w:r>
      <w:r w:rsidRPr="00C02FF7">
        <w:rPr>
          <w:noProof/>
        </w:rPr>
        <w:t xml:space="preserve"> vaccine can cause side effects, although not everybody gets them. </w:t>
      </w:r>
      <w:bookmarkStart w:id="582" w:name="_Hlk16198786"/>
      <w:r w:rsidRPr="00C02FF7" w:rsidR="00064BAE">
        <w:rPr>
          <w:noProof/>
        </w:rPr>
        <w:t xml:space="preserve">Most of the side effects </w:t>
      </w:r>
      <w:r w:rsidRPr="00C02FF7" w:rsidR="00740D55">
        <w:rPr>
          <w:noProof/>
        </w:rPr>
        <w:t>happen</w:t>
      </w:r>
      <w:r w:rsidRPr="00C02FF7" w:rsidR="00064BAE">
        <w:rPr>
          <w:noProof/>
        </w:rPr>
        <w:t xml:space="preserve"> within 7</w:t>
      </w:r>
      <w:r w:rsidRPr="00C02FF7" w:rsidR="00AE5321">
        <w:rPr>
          <w:noProof/>
        </w:rPr>
        <w:t> </w:t>
      </w:r>
      <w:r w:rsidRPr="00C02FF7" w:rsidR="00064BAE">
        <w:rPr>
          <w:noProof/>
        </w:rPr>
        <w:t xml:space="preserve">days of </w:t>
      </w:r>
      <w:r w:rsidRPr="00C02FF7" w:rsidR="00E00B52">
        <w:rPr>
          <w:noProof/>
        </w:rPr>
        <w:t>getting</w:t>
      </w:r>
      <w:r w:rsidRPr="00C02FF7" w:rsidR="00064BAE">
        <w:rPr>
          <w:noProof/>
        </w:rPr>
        <w:t xml:space="preserve"> the injection.</w:t>
      </w:r>
      <w:bookmarkEnd w:id="582"/>
    </w:p>
    <w:p w:rsidR="00D37CB9" w:rsidRPr="00C02FF7" w:rsidP="00FF0824" w14:paraId="30EDDB08" w14:textId="77777777">
      <w:pPr>
        <w:rPr>
          <w:bCs/>
          <w:noProof/>
        </w:rPr>
      </w:pPr>
    </w:p>
    <w:p w:rsidR="00D37CB9" w:rsidRPr="00C02FF7" w:rsidP="007B7822" w14:paraId="2FF8887D" w14:textId="68A3BEFA">
      <w:pPr>
        <w:keepNext/>
        <w:rPr>
          <w:bCs/>
          <w:noProof/>
        </w:rPr>
      </w:pPr>
      <w:bookmarkStart w:id="583" w:name="_Hlk15995686"/>
      <w:bookmarkStart w:id="584" w:name="_Hlk16198835"/>
      <w:r w:rsidRPr="00C02FF7">
        <w:rPr>
          <w:bCs/>
          <w:noProof/>
        </w:rPr>
        <w:t xml:space="preserve">The following side effects </w:t>
      </w:r>
      <w:r w:rsidRPr="00C02FF7" w:rsidR="00740D55">
        <w:rPr>
          <w:bCs/>
          <w:noProof/>
        </w:rPr>
        <w:t>can happen</w:t>
      </w:r>
      <w:r w:rsidRPr="00C02FF7" w:rsidR="005300AD">
        <w:rPr>
          <w:bCs/>
          <w:noProof/>
        </w:rPr>
        <w:t xml:space="preserve"> in adults.</w:t>
      </w:r>
    </w:p>
    <w:p w:rsidR="00D37CB9" w:rsidRPr="00C02FF7" w:rsidP="00B1223A" w14:paraId="6C99014B" w14:textId="77777777">
      <w:pPr>
        <w:keepNext/>
        <w:rPr>
          <w:bCs/>
          <w:noProof/>
        </w:rPr>
      </w:pPr>
    </w:p>
    <w:p w:rsidR="00CB312D" w:rsidRPr="00C02FF7" w:rsidP="00B1223A" w14:paraId="44D38AF0" w14:textId="7B592D6B">
      <w:pPr>
        <w:keepNext/>
        <w:tabs>
          <w:tab w:val="clear" w:pos="567"/>
        </w:tabs>
        <w:rPr>
          <w:b/>
          <w:bCs/>
          <w:noProof/>
        </w:rPr>
      </w:pPr>
      <w:bookmarkStart w:id="585" w:name="_Hlk15996736"/>
      <w:r w:rsidRPr="00C02FF7">
        <w:rPr>
          <w:b/>
          <w:bCs/>
          <w:noProof/>
        </w:rPr>
        <w:t xml:space="preserve">Very common </w:t>
      </w:r>
      <w:r w:rsidRPr="00C02FF7">
        <w:rPr>
          <w:noProof/>
        </w:rPr>
        <w:t>(</w:t>
      </w:r>
      <w:r w:rsidRPr="00C02FF7" w:rsidR="00D37CB9">
        <w:rPr>
          <w:noProof/>
        </w:rPr>
        <w:t>may affect more than 1 in 10</w:t>
      </w:r>
      <w:r w:rsidRPr="00C02FF7" w:rsidR="00336DBD">
        <w:rPr>
          <w:noProof/>
        </w:rPr>
        <w:t> </w:t>
      </w:r>
      <w:r w:rsidRPr="00C02FF7" w:rsidR="00D37CB9">
        <w:rPr>
          <w:noProof/>
        </w:rPr>
        <w:t>people</w:t>
      </w:r>
      <w:r w:rsidRPr="00C02FF7">
        <w:rPr>
          <w:noProof/>
        </w:rPr>
        <w:t>)</w:t>
      </w:r>
    </w:p>
    <w:p w:rsidR="009A1080" w:rsidRPr="00C02FF7" w:rsidP="009A1080" w14:paraId="554D6970" w14:textId="77777777">
      <w:pPr>
        <w:numPr>
          <w:ilvl w:val="0"/>
          <w:numId w:val="2"/>
        </w:numPr>
        <w:tabs>
          <w:tab w:val="clear" w:pos="567"/>
        </w:tabs>
        <w:ind w:left="567" w:hanging="567"/>
        <w:rPr>
          <w:noProof/>
        </w:rPr>
      </w:pPr>
      <w:r w:rsidRPr="00C02FF7">
        <w:rPr>
          <w:noProof/>
        </w:rPr>
        <w:t>muscle ache</w:t>
      </w:r>
    </w:p>
    <w:p w:rsidR="009A1080" w:rsidRPr="00C02FF7" w:rsidP="009A1080" w14:paraId="15D2D624" w14:textId="77777777">
      <w:pPr>
        <w:numPr>
          <w:ilvl w:val="0"/>
          <w:numId w:val="2"/>
        </w:numPr>
        <w:tabs>
          <w:tab w:val="clear" w:pos="567"/>
        </w:tabs>
        <w:ind w:left="567" w:hanging="567"/>
        <w:rPr>
          <w:noProof/>
        </w:rPr>
      </w:pPr>
      <w:r w:rsidRPr="00C02FF7">
        <w:rPr>
          <w:noProof/>
        </w:rPr>
        <w:t>joint pain</w:t>
      </w:r>
    </w:p>
    <w:p w:rsidR="009A1080" w:rsidRPr="00C02FF7" w:rsidP="009A1080" w14:paraId="41ED10F7" w14:textId="77777777">
      <w:pPr>
        <w:numPr>
          <w:ilvl w:val="0"/>
          <w:numId w:val="2"/>
        </w:numPr>
        <w:tabs>
          <w:tab w:val="clear" w:pos="567"/>
        </w:tabs>
        <w:ind w:left="567" w:hanging="567"/>
        <w:rPr>
          <w:noProof/>
        </w:rPr>
      </w:pPr>
      <w:r w:rsidRPr="00C02FF7">
        <w:rPr>
          <w:noProof/>
        </w:rPr>
        <w:t>feeling very tired</w:t>
      </w:r>
    </w:p>
    <w:p w:rsidR="004B73C6" w:rsidRPr="00C02FF7" w:rsidP="001F08FF" w14:paraId="0285FA39" w14:textId="6E20E54D">
      <w:pPr>
        <w:numPr>
          <w:ilvl w:val="0"/>
          <w:numId w:val="2"/>
        </w:numPr>
        <w:tabs>
          <w:tab w:val="clear" w:pos="567"/>
        </w:tabs>
        <w:ind w:left="567" w:hanging="567"/>
        <w:rPr>
          <w:noProof/>
        </w:rPr>
      </w:pPr>
      <w:r w:rsidRPr="00C02FF7">
        <w:rPr>
          <w:noProof/>
        </w:rPr>
        <w:t>pain</w:t>
      </w:r>
      <w:r w:rsidRPr="00C02FF7" w:rsidR="003709D5">
        <w:rPr>
          <w:noProof/>
        </w:rPr>
        <w:t>,</w:t>
      </w:r>
      <w:r w:rsidRPr="00C02FF7" w:rsidR="008E67C0">
        <w:rPr>
          <w:noProof/>
        </w:rPr>
        <w:t xml:space="preserve"> </w:t>
      </w:r>
      <w:r w:rsidRPr="00C02FF7" w:rsidR="003709D5">
        <w:rPr>
          <w:noProof/>
        </w:rPr>
        <w:t xml:space="preserve">swelling </w:t>
      </w:r>
      <w:r w:rsidR="009A1080">
        <w:rPr>
          <w:noProof/>
        </w:rPr>
        <w:t xml:space="preserve">or </w:t>
      </w:r>
      <w:r w:rsidRPr="00C02FF7" w:rsidR="009A1080">
        <w:rPr>
          <w:noProof/>
        </w:rPr>
        <w:t xml:space="preserve">warmth </w:t>
      </w:r>
      <w:r w:rsidRPr="00C02FF7">
        <w:rPr>
          <w:noProof/>
        </w:rPr>
        <w:t>where the injection is given</w:t>
      </w:r>
    </w:p>
    <w:bookmarkEnd w:id="585"/>
    <w:p w:rsidR="00E00B52" w:rsidRPr="00C02FF7" w:rsidP="00EC5DEB" w14:paraId="6C6329EF" w14:textId="77777777">
      <w:pPr>
        <w:rPr>
          <w:noProof/>
        </w:rPr>
      </w:pPr>
    </w:p>
    <w:p w:rsidR="00CB312D" w:rsidRPr="00C02FF7" w:rsidP="00B1223A" w14:paraId="334CB102" w14:textId="06CD5D9D">
      <w:pPr>
        <w:keepNext/>
        <w:tabs>
          <w:tab w:val="clear" w:pos="567"/>
        </w:tabs>
        <w:rPr>
          <w:b/>
          <w:bCs/>
          <w:noProof/>
        </w:rPr>
      </w:pPr>
      <w:r w:rsidRPr="00C02FF7">
        <w:rPr>
          <w:b/>
          <w:bCs/>
          <w:noProof/>
        </w:rPr>
        <w:t xml:space="preserve">Common </w:t>
      </w:r>
      <w:r w:rsidRPr="00C02FF7">
        <w:rPr>
          <w:noProof/>
        </w:rPr>
        <w:t>(</w:t>
      </w:r>
      <w:r w:rsidRPr="00C02FF7" w:rsidR="00D37CB9">
        <w:rPr>
          <w:noProof/>
        </w:rPr>
        <w:t>may affect up to 1 in 10</w:t>
      </w:r>
      <w:r w:rsidRPr="00C02FF7" w:rsidR="00336DBD">
        <w:rPr>
          <w:noProof/>
        </w:rPr>
        <w:t> </w:t>
      </w:r>
      <w:r w:rsidRPr="00C02FF7" w:rsidR="00D37CB9">
        <w:rPr>
          <w:noProof/>
        </w:rPr>
        <w:t>people</w:t>
      </w:r>
      <w:r w:rsidRPr="00C02FF7">
        <w:rPr>
          <w:noProof/>
        </w:rPr>
        <w:t>)</w:t>
      </w:r>
    </w:p>
    <w:p w:rsidR="00CB312D" w:rsidRPr="00C02FF7" w:rsidP="001F08FF" w14:paraId="202F64E2" w14:textId="77777777">
      <w:pPr>
        <w:numPr>
          <w:ilvl w:val="0"/>
          <w:numId w:val="2"/>
        </w:numPr>
        <w:tabs>
          <w:tab w:val="clear" w:pos="567"/>
        </w:tabs>
        <w:ind w:left="567" w:hanging="567"/>
        <w:rPr>
          <w:noProof/>
        </w:rPr>
      </w:pPr>
      <w:r w:rsidRPr="00C02FF7">
        <w:rPr>
          <w:noProof/>
        </w:rPr>
        <w:t>being sick (</w:t>
      </w:r>
      <w:r w:rsidRPr="00C02FF7" w:rsidR="004B045F">
        <w:rPr>
          <w:noProof/>
        </w:rPr>
        <w:t>v</w:t>
      </w:r>
      <w:r w:rsidRPr="00C02FF7" w:rsidR="001E1DF1">
        <w:rPr>
          <w:noProof/>
        </w:rPr>
        <w:t>omiting</w:t>
      </w:r>
      <w:r w:rsidRPr="00C02FF7">
        <w:rPr>
          <w:noProof/>
        </w:rPr>
        <w:t>)</w:t>
      </w:r>
    </w:p>
    <w:p w:rsidR="001E1DF1" w:rsidRPr="00C02FF7" w:rsidP="001F08FF" w14:paraId="553DECB2" w14:textId="296ED0B9">
      <w:pPr>
        <w:numPr>
          <w:ilvl w:val="0"/>
          <w:numId w:val="2"/>
        </w:numPr>
        <w:tabs>
          <w:tab w:val="clear" w:pos="567"/>
        </w:tabs>
        <w:ind w:left="567" w:hanging="567"/>
        <w:rPr>
          <w:noProof/>
        </w:rPr>
      </w:pPr>
      <w:r w:rsidRPr="00C02FF7">
        <w:rPr>
          <w:noProof/>
        </w:rPr>
        <w:t xml:space="preserve">itching </w:t>
      </w:r>
      <w:r w:rsidRPr="00C02FF7" w:rsidR="00136845">
        <w:rPr>
          <w:noProof/>
        </w:rPr>
        <w:t>where the injection is given</w:t>
      </w:r>
    </w:p>
    <w:p w:rsidR="00BE4112" w:rsidRPr="00C02FF7" w:rsidP="00EC5DEB" w14:paraId="43AE4427" w14:textId="77777777">
      <w:pPr>
        <w:rPr>
          <w:noProof/>
        </w:rPr>
      </w:pPr>
    </w:p>
    <w:p w:rsidR="00CB312D" w:rsidRPr="00C02FF7" w:rsidP="00B1223A" w14:paraId="0F795DB1" w14:textId="32590CE8">
      <w:pPr>
        <w:keepNext/>
        <w:rPr>
          <w:noProof/>
        </w:rPr>
      </w:pPr>
      <w:r w:rsidRPr="00C02FF7">
        <w:rPr>
          <w:b/>
          <w:bCs/>
          <w:noProof/>
        </w:rPr>
        <w:t xml:space="preserve">Uncommon </w:t>
      </w:r>
      <w:r w:rsidRPr="00C02FF7">
        <w:rPr>
          <w:noProof/>
        </w:rPr>
        <w:t xml:space="preserve">(may </w:t>
      </w:r>
      <w:r w:rsidRPr="00C02FF7" w:rsidR="00D37CB9">
        <w:rPr>
          <w:noProof/>
        </w:rPr>
        <w:t>affect</w:t>
      </w:r>
      <w:r w:rsidRPr="00C02FF7">
        <w:rPr>
          <w:noProof/>
        </w:rPr>
        <w:t xml:space="preserve"> up to 1 in 100</w:t>
      </w:r>
      <w:r w:rsidRPr="00C02FF7" w:rsidR="00336DBD">
        <w:rPr>
          <w:noProof/>
        </w:rPr>
        <w:t> </w:t>
      </w:r>
      <w:r w:rsidRPr="00C02FF7" w:rsidR="00D37CB9">
        <w:rPr>
          <w:noProof/>
        </w:rPr>
        <w:t>people</w:t>
      </w:r>
      <w:r w:rsidRPr="00C02FF7">
        <w:rPr>
          <w:noProof/>
        </w:rPr>
        <w:t>)</w:t>
      </w:r>
    </w:p>
    <w:bookmarkEnd w:id="583"/>
    <w:p w:rsidR="009A1080" w:rsidRPr="00C02FF7" w:rsidP="009A1080" w14:paraId="557219DC" w14:textId="77777777">
      <w:pPr>
        <w:numPr>
          <w:ilvl w:val="0"/>
          <w:numId w:val="2"/>
        </w:numPr>
        <w:tabs>
          <w:tab w:val="clear" w:pos="567"/>
        </w:tabs>
        <w:ind w:left="567" w:hanging="567"/>
        <w:rPr>
          <w:noProof/>
        </w:rPr>
      </w:pPr>
      <w:r w:rsidRPr="00C02FF7">
        <w:rPr>
          <w:noProof/>
        </w:rPr>
        <w:t>generalised itching</w:t>
      </w:r>
    </w:p>
    <w:p w:rsidR="00C93518" w:rsidRPr="00C02FF7" w:rsidP="001F08FF" w14:paraId="716B3494" w14:textId="40E7A861">
      <w:pPr>
        <w:numPr>
          <w:ilvl w:val="0"/>
          <w:numId w:val="2"/>
        </w:numPr>
        <w:tabs>
          <w:tab w:val="clear" w:pos="567"/>
        </w:tabs>
        <w:ind w:left="567" w:hanging="567"/>
        <w:rPr>
          <w:noProof/>
        </w:rPr>
      </w:pPr>
      <w:r w:rsidRPr="00C02FF7">
        <w:rPr>
          <w:noProof/>
        </w:rPr>
        <w:t xml:space="preserve">redness and </w:t>
      </w:r>
      <w:r w:rsidRPr="00C02FF7" w:rsidR="007073CD">
        <w:rPr>
          <w:noProof/>
        </w:rPr>
        <w:t xml:space="preserve">skin </w:t>
      </w:r>
      <w:r w:rsidRPr="00C02FF7">
        <w:rPr>
          <w:noProof/>
        </w:rPr>
        <w:t>hardness where the injection is given</w:t>
      </w:r>
    </w:p>
    <w:p w:rsidR="001E1DF1" w:rsidRPr="00C02FF7" w:rsidP="00EC5DEB" w14:paraId="38CD0322" w14:textId="77777777">
      <w:pPr>
        <w:rPr>
          <w:noProof/>
          <w:highlight w:val="cyan"/>
        </w:rPr>
      </w:pPr>
    </w:p>
    <w:p w:rsidR="001E1DF1" w:rsidRPr="00C02FF7" w:rsidP="007B7822" w14:paraId="2BFE0273" w14:textId="4528A047">
      <w:pPr>
        <w:keepNext/>
        <w:rPr>
          <w:bCs/>
          <w:noProof/>
        </w:rPr>
      </w:pPr>
      <w:r w:rsidRPr="00C02FF7">
        <w:rPr>
          <w:bCs/>
          <w:noProof/>
        </w:rPr>
        <w:t xml:space="preserve">The following side effects </w:t>
      </w:r>
      <w:r w:rsidRPr="00C02FF7" w:rsidR="00CB74F1">
        <w:rPr>
          <w:bCs/>
          <w:noProof/>
        </w:rPr>
        <w:t>can happen</w:t>
      </w:r>
      <w:r w:rsidRPr="00C02FF7">
        <w:rPr>
          <w:bCs/>
          <w:noProof/>
        </w:rPr>
        <w:t xml:space="preserve"> in children</w:t>
      </w:r>
      <w:r w:rsidRPr="00C02FF7" w:rsidR="00D10366">
        <w:rPr>
          <w:bCs/>
          <w:noProof/>
        </w:rPr>
        <w:t xml:space="preserve"> and young people</w:t>
      </w:r>
      <w:r w:rsidRPr="00C02FF7">
        <w:rPr>
          <w:bCs/>
          <w:noProof/>
        </w:rPr>
        <w:t xml:space="preserve"> 1 to 17</w:t>
      </w:r>
      <w:r w:rsidRPr="00C02FF7" w:rsidR="00263242">
        <w:rPr>
          <w:bCs/>
          <w:noProof/>
        </w:rPr>
        <w:t> </w:t>
      </w:r>
      <w:r w:rsidRPr="00C02FF7">
        <w:rPr>
          <w:bCs/>
          <w:noProof/>
        </w:rPr>
        <w:t>years of age.</w:t>
      </w:r>
    </w:p>
    <w:p w:rsidR="001E1DF1" w:rsidRPr="00C02FF7" w:rsidP="00B1223A" w14:paraId="4AB0BA1D" w14:textId="77777777">
      <w:pPr>
        <w:keepNext/>
        <w:rPr>
          <w:bCs/>
          <w:noProof/>
        </w:rPr>
      </w:pPr>
    </w:p>
    <w:p w:rsidR="001E1DF1" w:rsidRPr="00C02FF7" w:rsidP="00B1223A" w14:paraId="78E0B72F" w14:textId="4450C330">
      <w:pPr>
        <w:keepNext/>
        <w:rPr>
          <w:noProof/>
        </w:rPr>
      </w:pPr>
      <w:r w:rsidRPr="00C02FF7">
        <w:rPr>
          <w:b/>
          <w:bCs/>
          <w:noProof/>
        </w:rPr>
        <w:t xml:space="preserve">Very common </w:t>
      </w:r>
      <w:r w:rsidRPr="00C02FF7">
        <w:rPr>
          <w:noProof/>
        </w:rPr>
        <w:t>(may affect more than 1 in 10</w:t>
      </w:r>
      <w:r w:rsidRPr="00C02FF7" w:rsidR="00336DBD">
        <w:rPr>
          <w:noProof/>
        </w:rPr>
        <w:t> </w:t>
      </w:r>
      <w:r w:rsidRPr="00C02FF7">
        <w:rPr>
          <w:noProof/>
        </w:rPr>
        <w:t>people)</w:t>
      </w:r>
    </w:p>
    <w:p w:rsidR="009A1080" w:rsidRPr="00C02FF7" w:rsidP="009A1080" w14:paraId="388FBC0D" w14:textId="77777777">
      <w:pPr>
        <w:numPr>
          <w:ilvl w:val="0"/>
          <w:numId w:val="2"/>
        </w:numPr>
        <w:tabs>
          <w:tab w:val="clear" w:pos="567"/>
        </w:tabs>
        <w:ind w:left="567" w:hanging="567"/>
        <w:rPr>
          <w:noProof/>
        </w:rPr>
      </w:pPr>
      <w:r w:rsidRPr="00C02FF7">
        <w:rPr>
          <w:noProof/>
        </w:rPr>
        <w:t>feeling very tired</w:t>
      </w:r>
    </w:p>
    <w:p w:rsidR="001E1DF1" w:rsidRPr="00C02FF7" w:rsidP="001F08FF" w14:paraId="5FE07F4E" w14:textId="79B4FA42">
      <w:pPr>
        <w:numPr>
          <w:ilvl w:val="0"/>
          <w:numId w:val="2"/>
        </w:numPr>
        <w:tabs>
          <w:tab w:val="clear" w:pos="567"/>
        </w:tabs>
        <w:ind w:left="567" w:hanging="567"/>
        <w:rPr>
          <w:noProof/>
        </w:rPr>
      </w:pPr>
      <w:r w:rsidRPr="00C02FF7">
        <w:rPr>
          <w:noProof/>
        </w:rPr>
        <w:t xml:space="preserve">pain </w:t>
      </w:r>
      <w:r w:rsidRPr="00C02FF7" w:rsidR="00136845">
        <w:rPr>
          <w:noProof/>
        </w:rPr>
        <w:t>where the</w:t>
      </w:r>
      <w:r w:rsidRPr="00C02FF7">
        <w:rPr>
          <w:noProof/>
        </w:rPr>
        <w:t xml:space="preserve"> injection </w:t>
      </w:r>
      <w:r w:rsidRPr="00C02FF7" w:rsidR="00136845">
        <w:rPr>
          <w:noProof/>
        </w:rPr>
        <w:t>is given</w:t>
      </w:r>
    </w:p>
    <w:p w:rsidR="001E1DF1" w:rsidRPr="00C02FF7" w:rsidP="00915F95" w14:paraId="1DE0679E" w14:textId="77777777">
      <w:pPr>
        <w:tabs>
          <w:tab w:val="clear" w:pos="567"/>
        </w:tabs>
        <w:rPr>
          <w:noProof/>
        </w:rPr>
      </w:pPr>
    </w:p>
    <w:p w:rsidR="001E1DF1" w:rsidRPr="00C02FF7" w:rsidP="00B1223A" w14:paraId="44F3E0EE" w14:textId="2A33BD0C">
      <w:pPr>
        <w:keepNext/>
        <w:rPr>
          <w:noProof/>
        </w:rPr>
      </w:pPr>
      <w:r w:rsidRPr="00C02FF7">
        <w:rPr>
          <w:b/>
          <w:bCs/>
          <w:noProof/>
        </w:rPr>
        <w:t xml:space="preserve">Common </w:t>
      </w:r>
      <w:r w:rsidRPr="00C02FF7">
        <w:rPr>
          <w:noProof/>
        </w:rPr>
        <w:t>(may affect up to 1 in 10</w:t>
      </w:r>
      <w:r w:rsidRPr="00C02FF7" w:rsidR="00336DBD">
        <w:rPr>
          <w:noProof/>
        </w:rPr>
        <w:t> </w:t>
      </w:r>
      <w:r w:rsidRPr="00C02FF7">
        <w:rPr>
          <w:noProof/>
        </w:rPr>
        <w:t>people)</w:t>
      </w:r>
    </w:p>
    <w:p w:rsidR="009A1080" w:rsidRPr="00C02FF7" w:rsidP="009A1080" w14:paraId="072A5D80" w14:textId="77777777">
      <w:pPr>
        <w:numPr>
          <w:ilvl w:val="0"/>
          <w:numId w:val="2"/>
        </w:numPr>
        <w:tabs>
          <w:tab w:val="clear" w:pos="567"/>
        </w:tabs>
        <w:ind w:left="567" w:hanging="567"/>
        <w:rPr>
          <w:noProof/>
        </w:rPr>
      </w:pPr>
      <w:r w:rsidRPr="00C02FF7">
        <w:rPr>
          <w:noProof/>
        </w:rPr>
        <w:t>vomiting</w:t>
      </w:r>
    </w:p>
    <w:p w:rsidR="009A1080" w:rsidRPr="00C02FF7" w:rsidP="009A1080" w14:paraId="123219A0" w14:textId="77777777">
      <w:pPr>
        <w:numPr>
          <w:ilvl w:val="0"/>
          <w:numId w:val="2"/>
        </w:numPr>
        <w:tabs>
          <w:tab w:val="clear" w:pos="567"/>
        </w:tabs>
        <w:ind w:left="567" w:hanging="567"/>
        <w:rPr>
          <w:noProof/>
        </w:rPr>
      </w:pPr>
      <w:r w:rsidRPr="00C02FF7">
        <w:rPr>
          <w:noProof/>
        </w:rPr>
        <w:t>muscle ache</w:t>
      </w:r>
    </w:p>
    <w:p w:rsidR="009A1080" w:rsidRPr="00C02FF7" w:rsidP="009A1080" w14:paraId="270DB770" w14:textId="77777777">
      <w:pPr>
        <w:numPr>
          <w:ilvl w:val="0"/>
          <w:numId w:val="2"/>
        </w:numPr>
        <w:tabs>
          <w:tab w:val="clear" w:pos="567"/>
        </w:tabs>
        <w:ind w:left="567" w:hanging="567"/>
        <w:rPr>
          <w:noProof/>
        </w:rPr>
      </w:pPr>
      <w:r w:rsidRPr="00C02FF7">
        <w:rPr>
          <w:noProof/>
        </w:rPr>
        <w:t>joint pain</w:t>
      </w:r>
    </w:p>
    <w:p w:rsidR="009A1080" w:rsidRPr="00C02FF7" w:rsidP="009A1080" w14:paraId="5CD5A176" w14:textId="77777777">
      <w:pPr>
        <w:numPr>
          <w:ilvl w:val="0"/>
          <w:numId w:val="2"/>
        </w:numPr>
        <w:tabs>
          <w:tab w:val="clear" w:pos="567"/>
        </w:tabs>
        <w:ind w:left="567" w:hanging="567"/>
        <w:rPr>
          <w:noProof/>
        </w:rPr>
      </w:pPr>
      <w:r w:rsidRPr="00C02FF7">
        <w:rPr>
          <w:noProof/>
        </w:rPr>
        <w:t>fever</w:t>
      </w:r>
    </w:p>
    <w:p w:rsidR="009A1080" w:rsidP="009A1080" w14:paraId="525CF4DE" w14:textId="77777777">
      <w:pPr>
        <w:numPr>
          <w:ilvl w:val="0"/>
          <w:numId w:val="2"/>
        </w:numPr>
        <w:tabs>
          <w:tab w:val="clear" w:pos="567"/>
        </w:tabs>
        <w:ind w:left="567" w:hanging="567"/>
        <w:rPr>
          <w:noProof/>
        </w:rPr>
      </w:pPr>
      <w:r w:rsidRPr="00C02FF7">
        <w:rPr>
          <w:noProof/>
        </w:rPr>
        <w:t>chills</w:t>
      </w:r>
      <w:r w:rsidRPr="009A1080">
        <w:rPr>
          <w:noProof/>
        </w:rPr>
        <w:t xml:space="preserve"> </w:t>
      </w:r>
    </w:p>
    <w:p w:rsidR="00136845" w:rsidRPr="00C02FF7" w:rsidP="008B668C" w14:paraId="7E2E3B06" w14:textId="76B5AA0F">
      <w:pPr>
        <w:numPr>
          <w:ilvl w:val="0"/>
          <w:numId w:val="2"/>
        </w:numPr>
        <w:tabs>
          <w:tab w:val="clear" w:pos="567"/>
        </w:tabs>
        <w:ind w:left="567" w:hanging="567"/>
        <w:rPr>
          <w:noProof/>
        </w:rPr>
      </w:pPr>
      <w:r w:rsidRPr="00C02FF7">
        <w:rPr>
          <w:noProof/>
        </w:rPr>
        <w:t>itching</w:t>
      </w:r>
      <w:r>
        <w:rPr>
          <w:noProof/>
        </w:rPr>
        <w:t>,</w:t>
      </w:r>
      <w:r w:rsidRPr="00C02FF7">
        <w:rPr>
          <w:noProof/>
        </w:rPr>
        <w:t xml:space="preserve"> swelling, or redness where the injection is given</w:t>
      </w:r>
    </w:p>
    <w:p w:rsidR="001E1DF1" w:rsidRPr="00C02FF7" w:rsidP="00EC5DEB" w14:paraId="4E9B3FF4" w14:textId="77777777">
      <w:pPr>
        <w:rPr>
          <w:noProof/>
        </w:rPr>
      </w:pPr>
    </w:p>
    <w:p w:rsidR="003B0BAA" w:rsidRPr="00C02FF7" w:rsidP="003B0BAA" w14:paraId="3711BF4A" w14:textId="1A84C659">
      <w:pPr>
        <w:keepNext/>
        <w:rPr>
          <w:bCs/>
          <w:noProof/>
        </w:rPr>
      </w:pPr>
      <w:bookmarkStart w:id="586" w:name="_Hlk117778703"/>
      <w:r w:rsidRPr="00C02FF7">
        <w:rPr>
          <w:bCs/>
          <w:noProof/>
        </w:rPr>
        <w:t>The following side effects can happen in infants 4 to 11</w:t>
      </w:r>
      <w:r w:rsidRPr="00C02FF7" w:rsidR="00517A83">
        <w:rPr>
          <w:bCs/>
          <w:noProof/>
        </w:rPr>
        <w:t> </w:t>
      </w:r>
      <w:r w:rsidRPr="00C02FF7">
        <w:rPr>
          <w:bCs/>
          <w:noProof/>
        </w:rPr>
        <w:t>months of age.</w:t>
      </w:r>
    </w:p>
    <w:p w:rsidR="00517A83" w:rsidRPr="00C02FF7" w:rsidP="00517A83" w14:paraId="1A89EAB5" w14:textId="612E8184">
      <w:pPr>
        <w:keepNext/>
        <w:rPr>
          <w:bCs/>
          <w:noProof/>
        </w:rPr>
      </w:pPr>
    </w:p>
    <w:p w:rsidR="00517A83" w:rsidRPr="00C02FF7" w:rsidP="00517A83" w14:paraId="2454FA26" w14:textId="77777777">
      <w:pPr>
        <w:keepNext/>
        <w:rPr>
          <w:noProof/>
        </w:rPr>
      </w:pPr>
      <w:r w:rsidRPr="00C02FF7">
        <w:rPr>
          <w:b/>
          <w:bCs/>
          <w:noProof/>
        </w:rPr>
        <w:t xml:space="preserve">Very common </w:t>
      </w:r>
      <w:r w:rsidRPr="00C02FF7">
        <w:rPr>
          <w:noProof/>
        </w:rPr>
        <w:t>(may affect more than 1 in 10 people)</w:t>
      </w:r>
    </w:p>
    <w:p w:rsidR="00517A83" w:rsidRPr="00C02FF7" w:rsidP="00517A83" w14:paraId="5B9966C5" w14:textId="4CBE3A96">
      <w:pPr>
        <w:numPr>
          <w:ilvl w:val="0"/>
          <w:numId w:val="2"/>
        </w:numPr>
        <w:tabs>
          <w:tab w:val="clear" w:pos="567"/>
        </w:tabs>
        <w:ind w:left="567" w:hanging="567"/>
        <w:rPr>
          <w:noProof/>
        </w:rPr>
      </w:pPr>
      <w:r w:rsidRPr="00C02FF7">
        <w:rPr>
          <w:noProof/>
        </w:rPr>
        <w:t>feeling irritable</w:t>
      </w:r>
    </w:p>
    <w:p w:rsidR="00517A83" w:rsidRPr="00C02FF7" w:rsidP="004D0AC5" w14:paraId="502B91AC" w14:textId="1C6526A4">
      <w:pPr>
        <w:rPr>
          <w:bCs/>
          <w:noProof/>
        </w:rPr>
      </w:pPr>
    </w:p>
    <w:p w:rsidR="00517A83" w:rsidRPr="00C02FF7" w:rsidP="00517A83" w14:paraId="279A0963" w14:textId="77777777">
      <w:pPr>
        <w:keepNext/>
        <w:rPr>
          <w:noProof/>
        </w:rPr>
      </w:pPr>
      <w:r w:rsidRPr="00C02FF7">
        <w:rPr>
          <w:b/>
          <w:bCs/>
          <w:noProof/>
        </w:rPr>
        <w:t xml:space="preserve">Common </w:t>
      </w:r>
      <w:r w:rsidRPr="00C02FF7">
        <w:rPr>
          <w:noProof/>
        </w:rPr>
        <w:t>(may affect up to 1 in 10 people)</w:t>
      </w:r>
    </w:p>
    <w:p w:rsidR="008B668C" w:rsidRPr="00C02FF7" w:rsidP="008B668C" w14:paraId="78B8612B" w14:textId="77777777">
      <w:pPr>
        <w:numPr>
          <w:ilvl w:val="0"/>
          <w:numId w:val="2"/>
        </w:numPr>
        <w:tabs>
          <w:tab w:val="clear" w:pos="567"/>
        </w:tabs>
        <w:ind w:left="567" w:hanging="567"/>
        <w:rPr>
          <w:noProof/>
        </w:rPr>
      </w:pPr>
      <w:r w:rsidRPr="00C02FF7">
        <w:rPr>
          <w:noProof/>
        </w:rPr>
        <w:t>decreased appetite</w:t>
      </w:r>
    </w:p>
    <w:p w:rsidR="008B668C" w:rsidRPr="00C02FF7" w:rsidP="008B668C" w14:paraId="5474A5E8" w14:textId="77777777">
      <w:pPr>
        <w:numPr>
          <w:ilvl w:val="0"/>
          <w:numId w:val="2"/>
        </w:numPr>
        <w:tabs>
          <w:tab w:val="clear" w:pos="567"/>
        </w:tabs>
        <w:ind w:left="567" w:hanging="567"/>
        <w:rPr>
          <w:noProof/>
        </w:rPr>
      </w:pPr>
      <w:r w:rsidRPr="00C02FF7">
        <w:rPr>
          <w:noProof/>
        </w:rPr>
        <w:t>vomiting</w:t>
      </w:r>
    </w:p>
    <w:p w:rsidR="00517A83" w:rsidRPr="00C02FF7" w:rsidP="00517A83" w14:paraId="6F883173" w14:textId="37E67168">
      <w:pPr>
        <w:numPr>
          <w:ilvl w:val="0"/>
          <w:numId w:val="2"/>
        </w:numPr>
        <w:tabs>
          <w:tab w:val="clear" w:pos="567"/>
        </w:tabs>
        <w:ind w:left="567" w:hanging="567"/>
        <w:rPr>
          <w:noProof/>
        </w:rPr>
      </w:pPr>
      <w:r w:rsidRPr="00C02FF7">
        <w:rPr>
          <w:noProof/>
        </w:rPr>
        <w:t>fever</w:t>
      </w:r>
    </w:p>
    <w:p w:rsidR="00517A83" w:rsidRPr="00C02FF7" w:rsidP="00517A83" w14:paraId="78BA88F8" w14:textId="126E1CEF">
      <w:pPr>
        <w:numPr>
          <w:ilvl w:val="0"/>
          <w:numId w:val="2"/>
        </w:numPr>
        <w:tabs>
          <w:tab w:val="clear" w:pos="567"/>
        </w:tabs>
        <w:ind w:left="567" w:hanging="567"/>
        <w:rPr>
          <w:noProof/>
        </w:rPr>
      </w:pPr>
      <w:r w:rsidRPr="00C02FF7">
        <w:rPr>
          <w:noProof/>
        </w:rPr>
        <w:t>pain where the injection is given</w:t>
      </w:r>
    </w:p>
    <w:bookmarkEnd w:id="586"/>
    <w:p w:rsidR="0036102A" w:rsidRPr="00C02FF7" w:rsidP="00185B9D" w14:paraId="15B04768" w14:textId="77777777">
      <w:pPr>
        <w:rPr>
          <w:noProof/>
        </w:rPr>
      </w:pPr>
    </w:p>
    <w:p w:rsidR="00D37CB9" w:rsidRPr="00C02FF7" w:rsidP="003B0BAA" w14:paraId="34F14756" w14:textId="17B4B2C1">
      <w:pPr>
        <w:rPr>
          <w:noProof/>
        </w:rPr>
      </w:pPr>
      <w:r w:rsidRPr="00C02FF7">
        <w:rPr>
          <w:noProof/>
        </w:rPr>
        <w:t>Most of these side effects are mild to moderate in intensity and are not long</w:t>
      </w:r>
      <w:r w:rsidRPr="00C02FF7" w:rsidR="00E430A2">
        <w:rPr>
          <w:noProof/>
        </w:rPr>
        <w:noBreakHyphen/>
      </w:r>
      <w:r w:rsidRPr="00C02FF7">
        <w:rPr>
          <w:noProof/>
        </w:rPr>
        <w:t>lasting.</w:t>
      </w:r>
    </w:p>
    <w:bookmarkEnd w:id="581"/>
    <w:bookmarkEnd w:id="584"/>
    <w:p w:rsidR="0007505C" w:rsidRPr="00C02FF7" w:rsidP="00EC5DEB" w14:paraId="274A83F6" w14:textId="77777777">
      <w:pPr>
        <w:rPr>
          <w:noProof/>
        </w:rPr>
      </w:pPr>
    </w:p>
    <w:p w:rsidR="0007505C" w:rsidRPr="00C02FF7" w:rsidP="007B7822" w14:paraId="70B54669" w14:textId="77777777">
      <w:pPr>
        <w:keepNext/>
        <w:numPr>
          <w:ilvl w:val="12"/>
          <w:numId w:val="0"/>
        </w:numPr>
        <w:rPr>
          <w:b/>
          <w:noProof/>
          <w:szCs w:val="22"/>
        </w:rPr>
      </w:pPr>
      <w:r w:rsidRPr="00C02FF7">
        <w:rPr>
          <w:b/>
          <w:noProof/>
          <w:szCs w:val="22"/>
        </w:rPr>
        <w:t>Reporting of side effects</w:t>
      </w:r>
    </w:p>
    <w:p w:rsidR="0007505C" w:rsidRPr="00C02FF7" w:rsidP="00A60074" w14:paraId="755B265F" w14:textId="2820DABA">
      <w:pPr>
        <w:rPr>
          <w:noProof/>
        </w:rPr>
      </w:pPr>
      <w:r w:rsidRPr="00C02FF7">
        <w:rPr>
          <w:noProof/>
        </w:rPr>
        <w:t xml:space="preserve">If you get any side effects, talk to your doctor, pharmacist or nurse. This includes any possible side effects not listed in this leaflet. You can also report side effects directly via </w:t>
      </w:r>
      <w:r w:rsidRPr="00C02FF7">
        <w:rPr>
          <w:noProof/>
          <w:highlight w:val="lightGray"/>
        </w:rPr>
        <w:t xml:space="preserve">the national reporting system listed in </w:t>
      </w:r>
      <w:hyperlink r:id="rId8" w:history="1">
        <w:r w:rsidRPr="00C02FF7" w:rsidR="00323895">
          <w:rPr>
            <w:rStyle w:val="Hyperlink"/>
            <w:noProof/>
            <w:highlight w:val="lightGray"/>
          </w:rPr>
          <w:t>Appendix V</w:t>
        </w:r>
      </w:hyperlink>
      <w:r w:rsidRPr="00C02FF7" w:rsidR="00323895">
        <w:rPr>
          <w:noProof/>
        </w:rPr>
        <w:t>.</w:t>
      </w:r>
      <w:r w:rsidRPr="00C02FF7">
        <w:rPr>
          <w:noProof/>
        </w:rPr>
        <w:t xml:space="preserve"> By reporting side effects you can help provide more information on the safety of this </w:t>
      </w:r>
      <w:r w:rsidRPr="00C02FF7" w:rsidR="00C822C5">
        <w:rPr>
          <w:noProof/>
        </w:rPr>
        <w:t>medicine</w:t>
      </w:r>
      <w:r w:rsidRPr="00C02FF7">
        <w:rPr>
          <w:noProof/>
        </w:rPr>
        <w:t>.</w:t>
      </w:r>
    </w:p>
    <w:bookmarkEnd w:id="579"/>
    <w:p w:rsidR="0007505C" w:rsidRPr="00C02FF7" w:rsidP="00A60074" w14:paraId="44DC1102" w14:textId="77777777">
      <w:pPr>
        <w:rPr>
          <w:noProof/>
        </w:rPr>
      </w:pPr>
    </w:p>
    <w:bookmarkEnd w:id="580"/>
    <w:p w:rsidR="0007505C" w:rsidRPr="00C02FF7" w:rsidP="00A60074" w14:paraId="4985555D" w14:textId="77777777">
      <w:pPr>
        <w:autoSpaceDE w:val="0"/>
        <w:autoSpaceDN w:val="0"/>
        <w:adjustRightInd w:val="0"/>
        <w:rPr>
          <w:noProof/>
          <w:szCs w:val="22"/>
        </w:rPr>
      </w:pPr>
    </w:p>
    <w:p w:rsidR="00D461E9" w:rsidRPr="00C02FF7" w:rsidP="00054536" w14:paraId="1B28B03F" w14:textId="5A0B14CD">
      <w:pPr>
        <w:keepNext/>
        <w:ind w:left="567" w:hanging="567"/>
        <w:outlineLvl w:val="2"/>
        <w:rPr>
          <w:b/>
          <w:bCs/>
          <w:noProof/>
        </w:rPr>
      </w:pPr>
      <w:r w:rsidRPr="00C02FF7">
        <w:rPr>
          <w:b/>
          <w:bCs/>
          <w:noProof/>
        </w:rPr>
        <w:t>5.</w:t>
      </w:r>
      <w:r w:rsidRPr="00C02FF7">
        <w:rPr>
          <w:b/>
          <w:bCs/>
          <w:noProof/>
        </w:rPr>
        <w:tab/>
        <w:t xml:space="preserve">How to store </w:t>
      </w:r>
      <w:r w:rsidRPr="00C02FF7" w:rsidR="000F4419">
        <w:rPr>
          <w:b/>
          <w:bCs/>
          <w:noProof/>
        </w:rPr>
        <w:t>Mvabea</w:t>
      </w:r>
    </w:p>
    <w:p w:rsidR="00D461E9" w:rsidRPr="00C02FF7" w:rsidP="00A60074" w14:paraId="02FE241A" w14:textId="77777777">
      <w:pPr>
        <w:keepNext/>
        <w:numPr>
          <w:ilvl w:val="12"/>
          <w:numId w:val="0"/>
        </w:numPr>
        <w:tabs>
          <w:tab w:val="clear" w:pos="567"/>
        </w:tabs>
        <w:rPr>
          <w:noProof/>
          <w:szCs w:val="22"/>
        </w:rPr>
      </w:pPr>
    </w:p>
    <w:p w:rsidR="0007505C" w:rsidRPr="00C02FF7" w:rsidP="00A60074" w14:paraId="6ABBAA4C" w14:textId="77777777">
      <w:pPr>
        <w:numPr>
          <w:ilvl w:val="12"/>
          <w:numId w:val="0"/>
        </w:numPr>
        <w:tabs>
          <w:tab w:val="clear" w:pos="567"/>
        </w:tabs>
        <w:rPr>
          <w:noProof/>
          <w:szCs w:val="22"/>
        </w:rPr>
      </w:pPr>
      <w:r w:rsidRPr="00C02FF7">
        <w:rPr>
          <w:noProof/>
          <w:szCs w:val="22"/>
        </w:rPr>
        <w:t xml:space="preserve">Keep </w:t>
      </w:r>
      <w:r w:rsidRPr="00C02FF7">
        <w:rPr>
          <w:noProof/>
        </w:rPr>
        <w:t xml:space="preserve">this </w:t>
      </w:r>
      <w:r w:rsidRPr="00C02FF7" w:rsidR="00933CE6">
        <w:rPr>
          <w:noProof/>
        </w:rPr>
        <w:t>vaccine</w:t>
      </w:r>
      <w:r w:rsidRPr="00C02FF7">
        <w:rPr>
          <w:noProof/>
        </w:rPr>
        <w:t xml:space="preserve"> </w:t>
      </w:r>
      <w:r w:rsidRPr="00C02FF7">
        <w:rPr>
          <w:noProof/>
          <w:szCs w:val="22"/>
        </w:rPr>
        <w:t>out of the sight and reach of children.</w:t>
      </w:r>
    </w:p>
    <w:p w:rsidR="0007505C" w:rsidRPr="00C02FF7" w:rsidP="00A60074" w14:paraId="3C810FEF" w14:textId="77777777">
      <w:pPr>
        <w:numPr>
          <w:ilvl w:val="12"/>
          <w:numId w:val="0"/>
        </w:numPr>
        <w:tabs>
          <w:tab w:val="clear" w:pos="567"/>
        </w:tabs>
        <w:rPr>
          <w:noProof/>
          <w:szCs w:val="22"/>
        </w:rPr>
      </w:pPr>
    </w:p>
    <w:p w:rsidR="001F3800" w:rsidRPr="00C02FF7" w:rsidP="00A60074" w14:paraId="3E4D2B00" w14:textId="1ACB1B51">
      <w:pPr>
        <w:numPr>
          <w:ilvl w:val="12"/>
          <w:numId w:val="0"/>
        </w:numPr>
        <w:tabs>
          <w:tab w:val="clear" w:pos="567"/>
        </w:tabs>
        <w:rPr>
          <w:noProof/>
          <w:szCs w:val="22"/>
        </w:rPr>
      </w:pPr>
      <w:r w:rsidRPr="00C02FF7">
        <w:rPr>
          <w:noProof/>
          <w:szCs w:val="22"/>
        </w:rPr>
        <w:t>Information about storage, expiry</w:t>
      </w:r>
      <w:r w:rsidRPr="00C02FF7" w:rsidR="00005900">
        <w:rPr>
          <w:noProof/>
          <w:szCs w:val="22"/>
        </w:rPr>
        <w:t>,</w:t>
      </w:r>
      <w:r w:rsidRPr="00C02FF7">
        <w:rPr>
          <w:noProof/>
          <w:szCs w:val="22"/>
        </w:rPr>
        <w:t xml:space="preserve"> and use and handling are described in the section intended for healthcare professionals </w:t>
      </w:r>
      <w:r w:rsidRPr="00C02FF7" w:rsidR="00005900">
        <w:rPr>
          <w:noProof/>
        </w:rPr>
        <w:t xml:space="preserve">at </w:t>
      </w:r>
      <w:r w:rsidRPr="00C02FF7">
        <w:rPr>
          <w:noProof/>
          <w:szCs w:val="22"/>
        </w:rPr>
        <w:t>the end of the leaflet.</w:t>
      </w:r>
    </w:p>
    <w:p w:rsidR="001F3800" w:rsidRPr="00C02FF7" w:rsidP="00A60074" w14:paraId="31777D69" w14:textId="77777777">
      <w:pPr>
        <w:numPr>
          <w:ilvl w:val="12"/>
          <w:numId w:val="0"/>
        </w:numPr>
        <w:tabs>
          <w:tab w:val="clear" w:pos="567"/>
        </w:tabs>
        <w:rPr>
          <w:noProof/>
          <w:szCs w:val="22"/>
        </w:rPr>
      </w:pPr>
    </w:p>
    <w:p w:rsidR="001F3800" w:rsidRPr="00C02FF7" w:rsidP="00A60074" w14:paraId="5012F9E3" w14:textId="77777777">
      <w:pPr>
        <w:numPr>
          <w:ilvl w:val="12"/>
          <w:numId w:val="0"/>
        </w:numPr>
        <w:tabs>
          <w:tab w:val="clear" w:pos="567"/>
        </w:tabs>
        <w:rPr>
          <w:noProof/>
          <w:szCs w:val="22"/>
        </w:rPr>
      </w:pPr>
      <w:r w:rsidRPr="00C02FF7">
        <w:rPr>
          <w:noProof/>
          <w:szCs w:val="22"/>
        </w:rPr>
        <w:t xml:space="preserve">Your doctor or pharmacist is responsible for storing this </w:t>
      </w:r>
      <w:r w:rsidRPr="00C02FF7" w:rsidR="00B917A5">
        <w:rPr>
          <w:noProof/>
          <w:szCs w:val="22"/>
        </w:rPr>
        <w:t>vaccine</w:t>
      </w:r>
      <w:r w:rsidRPr="00C02FF7">
        <w:rPr>
          <w:noProof/>
          <w:szCs w:val="22"/>
        </w:rPr>
        <w:t xml:space="preserve"> and disposing of any unused product correctly.</w:t>
      </w:r>
    </w:p>
    <w:p w:rsidR="001F3800" w:rsidRPr="00C02FF7" w:rsidP="00A60074" w14:paraId="03096404" w14:textId="77777777">
      <w:pPr>
        <w:numPr>
          <w:ilvl w:val="12"/>
          <w:numId w:val="0"/>
        </w:numPr>
        <w:tabs>
          <w:tab w:val="clear" w:pos="567"/>
        </w:tabs>
        <w:rPr>
          <w:noProof/>
          <w:szCs w:val="22"/>
        </w:rPr>
      </w:pPr>
    </w:p>
    <w:p w:rsidR="0007505C" w:rsidRPr="00C02FF7" w:rsidP="00A60074" w14:paraId="1A4EAC2C" w14:textId="77777777">
      <w:pPr>
        <w:numPr>
          <w:ilvl w:val="12"/>
          <w:numId w:val="0"/>
        </w:numPr>
        <w:tabs>
          <w:tab w:val="clear" w:pos="567"/>
        </w:tabs>
        <w:rPr>
          <w:noProof/>
          <w:szCs w:val="22"/>
        </w:rPr>
      </w:pPr>
    </w:p>
    <w:p w:rsidR="0007505C" w:rsidRPr="00C02FF7" w:rsidP="00054536" w14:paraId="572FC8BC" w14:textId="77777777">
      <w:pPr>
        <w:keepNext/>
        <w:ind w:left="567" w:hanging="567"/>
        <w:outlineLvl w:val="2"/>
        <w:rPr>
          <w:b/>
          <w:bCs/>
          <w:noProof/>
        </w:rPr>
      </w:pPr>
      <w:r w:rsidRPr="00C02FF7">
        <w:rPr>
          <w:b/>
          <w:bCs/>
          <w:noProof/>
        </w:rPr>
        <w:t>6.</w:t>
      </w:r>
      <w:r w:rsidRPr="00C02FF7">
        <w:rPr>
          <w:b/>
          <w:bCs/>
          <w:noProof/>
        </w:rPr>
        <w:tab/>
        <w:t>Contents of the pack and other information</w:t>
      </w:r>
    </w:p>
    <w:p w:rsidR="0007505C" w:rsidRPr="00C02FF7" w:rsidP="00B1223A" w14:paraId="5F34C058" w14:textId="77777777">
      <w:pPr>
        <w:keepNext/>
        <w:numPr>
          <w:ilvl w:val="12"/>
          <w:numId w:val="0"/>
        </w:numPr>
        <w:tabs>
          <w:tab w:val="clear" w:pos="567"/>
        </w:tabs>
        <w:rPr>
          <w:noProof/>
        </w:rPr>
      </w:pPr>
    </w:p>
    <w:p w:rsidR="0007505C" w:rsidRPr="00C02FF7" w:rsidP="007B7822" w14:paraId="05C3C6F7" w14:textId="4111EA13">
      <w:pPr>
        <w:keepNext/>
        <w:numPr>
          <w:ilvl w:val="12"/>
          <w:numId w:val="0"/>
        </w:numPr>
        <w:tabs>
          <w:tab w:val="clear" w:pos="567"/>
        </w:tabs>
        <w:rPr>
          <w:b/>
          <w:noProof/>
        </w:rPr>
      </w:pPr>
      <w:r w:rsidRPr="00C02FF7">
        <w:rPr>
          <w:b/>
          <w:noProof/>
        </w:rPr>
        <w:t xml:space="preserve">What </w:t>
      </w:r>
      <w:r w:rsidRPr="00C02FF7" w:rsidR="000F4419">
        <w:rPr>
          <w:b/>
          <w:noProof/>
        </w:rPr>
        <w:t>Mvabea</w:t>
      </w:r>
      <w:r w:rsidRPr="00C02FF7">
        <w:rPr>
          <w:b/>
          <w:noProof/>
        </w:rPr>
        <w:t xml:space="preserve"> contains</w:t>
      </w:r>
    </w:p>
    <w:p w:rsidR="00B05A88" w:rsidRPr="00C02FF7" w:rsidP="00A60074" w14:paraId="42B4A0C9" w14:textId="2C3A08F3">
      <w:pPr>
        <w:keepNext/>
        <w:rPr>
          <w:noProof/>
        </w:rPr>
      </w:pPr>
      <w:bookmarkStart w:id="587" w:name="_Hlk16198986"/>
      <w:r w:rsidRPr="00C02FF7">
        <w:rPr>
          <w:noProof/>
        </w:rPr>
        <w:t>One dose (0.5</w:t>
      </w:r>
      <w:r w:rsidRPr="00C02FF7" w:rsidR="00E50725">
        <w:rPr>
          <w:noProof/>
        </w:rPr>
        <w:t> </w:t>
      </w:r>
      <w:r w:rsidRPr="00C02FF7">
        <w:rPr>
          <w:noProof/>
        </w:rPr>
        <w:t>mL) contains:</w:t>
      </w:r>
    </w:p>
    <w:bookmarkEnd w:id="587"/>
    <w:p w:rsidR="00397647" w:rsidRPr="00C02FF7" w:rsidP="00112B6F" w14:paraId="72CB89F4" w14:textId="77777777">
      <w:pPr>
        <w:keepNext/>
        <w:numPr>
          <w:ilvl w:val="0"/>
          <w:numId w:val="2"/>
        </w:numPr>
        <w:tabs>
          <w:tab w:val="clear" w:pos="567"/>
        </w:tabs>
        <w:ind w:left="567" w:hanging="567"/>
        <w:rPr>
          <w:noProof/>
        </w:rPr>
      </w:pPr>
      <w:r w:rsidRPr="00C02FF7">
        <w:rPr>
          <w:noProof/>
        </w:rPr>
        <w:t>The active substance is Modified Vaccinia Ankara Bavarian Nordic Virus* encoding the:</w:t>
      </w:r>
    </w:p>
    <w:p w:rsidR="00397647" w:rsidRPr="00C02FF7" w:rsidP="00397647" w14:paraId="55528063" w14:textId="3CA2814C">
      <w:pPr>
        <w:numPr>
          <w:ilvl w:val="0"/>
          <w:numId w:val="2"/>
        </w:numPr>
        <w:tabs>
          <w:tab w:val="clear" w:pos="567"/>
        </w:tabs>
        <w:ind w:left="567" w:firstLine="0"/>
        <w:rPr>
          <w:noProof/>
        </w:rPr>
      </w:pPr>
      <w:r w:rsidRPr="00C02FF7">
        <w:rPr>
          <w:i/>
          <w:iCs/>
          <w:noProof/>
        </w:rPr>
        <w:t>Zaire ebolavirus</w:t>
      </w:r>
      <w:r w:rsidRPr="00C02FF7">
        <w:rPr>
          <w:noProof/>
        </w:rPr>
        <w:t xml:space="preserve"> Mayinga variant glycoprotein (GP)</w:t>
      </w:r>
    </w:p>
    <w:p w:rsidR="00397647" w:rsidRPr="00C02FF7" w:rsidP="00397647" w14:paraId="5914441C" w14:textId="5E1C72FA">
      <w:pPr>
        <w:numPr>
          <w:ilvl w:val="0"/>
          <w:numId w:val="2"/>
        </w:numPr>
        <w:tabs>
          <w:tab w:val="clear" w:pos="567"/>
        </w:tabs>
        <w:ind w:left="567" w:firstLine="0"/>
        <w:rPr>
          <w:noProof/>
        </w:rPr>
      </w:pPr>
      <w:r w:rsidRPr="00C02FF7">
        <w:rPr>
          <w:i/>
          <w:iCs/>
          <w:noProof/>
        </w:rPr>
        <w:t>Sudan ebolavirus</w:t>
      </w:r>
      <w:r w:rsidRPr="00C02FF7">
        <w:rPr>
          <w:noProof/>
        </w:rPr>
        <w:t xml:space="preserve"> Gulu variant GP</w:t>
      </w:r>
    </w:p>
    <w:p w:rsidR="00397647" w:rsidRPr="00C02FF7" w:rsidP="00397647" w14:paraId="7985C075" w14:textId="6800493A">
      <w:pPr>
        <w:numPr>
          <w:ilvl w:val="0"/>
          <w:numId w:val="2"/>
        </w:numPr>
        <w:tabs>
          <w:tab w:val="clear" w:pos="567"/>
        </w:tabs>
        <w:ind w:left="567" w:firstLine="0"/>
        <w:rPr>
          <w:noProof/>
        </w:rPr>
      </w:pPr>
      <w:r w:rsidRPr="00C02FF7">
        <w:rPr>
          <w:i/>
          <w:iCs/>
          <w:noProof/>
        </w:rPr>
        <w:t>Tai Forest ebolavirus</w:t>
      </w:r>
      <w:r w:rsidRPr="00C02FF7">
        <w:rPr>
          <w:noProof/>
        </w:rPr>
        <w:t xml:space="preserve"> nucleoprotein</w:t>
      </w:r>
    </w:p>
    <w:p w:rsidR="00397647" w:rsidRPr="00C02FF7" w:rsidP="00397647" w14:paraId="1B3543FD" w14:textId="7C746E98">
      <w:pPr>
        <w:numPr>
          <w:ilvl w:val="0"/>
          <w:numId w:val="2"/>
        </w:numPr>
        <w:tabs>
          <w:tab w:val="clear" w:pos="567"/>
        </w:tabs>
        <w:ind w:left="567" w:firstLine="0"/>
        <w:rPr>
          <w:noProof/>
        </w:rPr>
      </w:pPr>
      <w:r w:rsidRPr="00C02FF7">
        <w:rPr>
          <w:i/>
          <w:iCs/>
          <w:noProof/>
        </w:rPr>
        <w:t>Marburg marburgvirus</w:t>
      </w:r>
      <w:r w:rsidRPr="00C02FF7">
        <w:rPr>
          <w:noProof/>
        </w:rPr>
        <w:t xml:space="preserve"> Musoke variant GP</w:t>
      </w:r>
    </w:p>
    <w:p w:rsidR="002E7AC2" w:rsidRPr="00C02FF7" w:rsidP="002E7AC2" w14:paraId="39D5F792" w14:textId="41DF836B">
      <w:pPr>
        <w:rPr>
          <w:noProof/>
          <w:highlight w:val="cyan"/>
        </w:rPr>
      </w:pPr>
    </w:p>
    <w:p w:rsidR="00397647" w:rsidRPr="00C02FF7" w:rsidP="00397647" w14:paraId="024D9A11" w14:textId="7CE3C5D1">
      <w:pPr>
        <w:tabs>
          <w:tab w:val="clear" w:pos="567"/>
        </w:tabs>
        <w:ind w:left="567"/>
        <w:rPr>
          <w:noProof/>
          <w:szCs w:val="22"/>
        </w:rPr>
      </w:pPr>
      <w:r w:rsidRPr="00C02FF7">
        <w:rPr>
          <w:noProof/>
        </w:rPr>
        <w:t>Not less than 0.7 x 10</w:t>
      </w:r>
      <w:r w:rsidRPr="00C02FF7">
        <w:rPr>
          <w:noProof/>
          <w:vertAlign w:val="superscript"/>
        </w:rPr>
        <w:t>8</w:t>
      </w:r>
      <w:r w:rsidRPr="00C02FF7">
        <w:rPr>
          <w:noProof/>
        </w:rPr>
        <w:t xml:space="preserve"> </w:t>
      </w:r>
      <w:bookmarkStart w:id="588" w:name="_Hlk39002255"/>
      <w:r w:rsidRPr="00C02FF7">
        <w:rPr>
          <w:noProof/>
        </w:rPr>
        <w:t>infectious units</w:t>
      </w:r>
      <w:bookmarkEnd w:id="588"/>
    </w:p>
    <w:p w:rsidR="00397647" w:rsidRPr="00C02FF7" w:rsidP="00397647" w14:paraId="761C1D0B" w14:textId="77777777">
      <w:pPr>
        <w:widowControl w:val="0"/>
        <w:ind w:left="851" w:hanging="284"/>
        <w:rPr>
          <w:noProof/>
        </w:rPr>
      </w:pPr>
      <w:r w:rsidRPr="00C02FF7">
        <w:rPr>
          <w:noProof/>
        </w:rPr>
        <w:t>*</w:t>
      </w:r>
      <w:r w:rsidRPr="00C02FF7">
        <w:rPr>
          <w:noProof/>
        </w:rPr>
        <w:tab/>
        <w:t>Produced in chicken embryo fibroblast cells and by recombinant DNA technology.</w:t>
      </w:r>
    </w:p>
    <w:p w:rsidR="00397647" w:rsidRPr="00C02FF7" w:rsidP="00397647" w14:paraId="2F9328E8" w14:textId="77777777">
      <w:pPr>
        <w:tabs>
          <w:tab w:val="clear" w:pos="567"/>
        </w:tabs>
        <w:rPr>
          <w:noProof/>
        </w:rPr>
      </w:pPr>
    </w:p>
    <w:p w:rsidR="00397647" w:rsidRPr="00C02FF7" w:rsidP="003078F8" w14:paraId="3B952B11" w14:textId="77777777">
      <w:pPr>
        <w:tabs>
          <w:tab w:val="clear" w:pos="567"/>
        </w:tabs>
        <w:ind w:left="567"/>
        <w:rPr>
          <w:noProof/>
          <w:szCs w:val="22"/>
        </w:rPr>
      </w:pPr>
      <w:r w:rsidRPr="00C02FF7">
        <w:rPr>
          <w:noProof/>
        </w:rPr>
        <w:t>This product contains genetically modified organisms (GMOs).</w:t>
      </w:r>
    </w:p>
    <w:p w:rsidR="00397647" w:rsidRPr="00C02FF7" w:rsidP="003078F8" w14:paraId="64A1FC65" w14:textId="77777777">
      <w:pPr>
        <w:tabs>
          <w:tab w:val="clear" w:pos="567"/>
        </w:tabs>
        <w:ind w:left="567"/>
        <w:rPr>
          <w:noProof/>
          <w:szCs w:val="22"/>
        </w:rPr>
      </w:pPr>
    </w:p>
    <w:p w:rsidR="00397647" w:rsidRPr="00C02FF7" w:rsidP="003078F8" w14:paraId="355CAB00" w14:textId="789CAC8E">
      <w:pPr>
        <w:ind w:left="567"/>
        <w:rPr>
          <w:noProof/>
        </w:rPr>
      </w:pPr>
      <w:r w:rsidRPr="00C02FF7">
        <w:rPr>
          <w:noProof/>
        </w:rPr>
        <w:t xml:space="preserve">This vaccine contains trace residues of </w:t>
      </w:r>
      <w:r w:rsidRPr="00C02FF7" w:rsidR="00CB4576">
        <w:rPr>
          <w:noProof/>
        </w:rPr>
        <w:t xml:space="preserve">chicken or egg protein and </w:t>
      </w:r>
      <w:r w:rsidRPr="00C02FF7">
        <w:rPr>
          <w:noProof/>
        </w:rPr>
        <w:t>gentamicin (see section </w:t>
      </w:r>
      <w:r w:rsidRPr="00C02FF7" w:rsidR="006E135C">
        <w:rPr>
          <w:noProof/>
        </w:rPr>
        <w:t>2</w:t>
      </w:r>
      <w:r w:rsidRPr="00C02FF7">
        <w:rPr>
          <w:noProof/>
        </w:rPr>
        <w:t>).</w:t>
      </w:r>
    </w:p>
    <w:p w:rsidR="00397647" w:rsidRPr="00C02FF7" w:rsidP="00A60074" w14:paraId="15034E5C" w14:textId="3AE1E807">
      <w:pPr>
        <w:numPr>
          <w:ilvl w:val="12"/>
          <w:numId w:val="0"/>
        </w:numPr>
        <w:tabs>
          <w:tab w:val="clear" w:pos="567"/>
        </w:tabs>
        <w:rPr>
          <w:noProof/>
          <w:szCs w:val="22"/>
        </w:rPr>
      </w:pPr>
    </w:p>
    <w:p w:rsidR="00891033" w:rsidRPr="00C02FF7" w:rsidP="00891033" w14:paraId="24F16390" w14:textId="490FD8C4">
      <w:pPr>
        <w:numPr>
          <w:ilvl w:val="0"/>
          <w:numId w:val="2"/>
        </w:numPr>
        <w:tabs>
          <w:tab w:val="clear" w:pos="567"/>
        </w:tabs>
        <w:ind w:left="567" w:hanging="567"/>
        <w:rPr>
          <w:noProof/>
        </w:rPr>
      </w:pPr>
      <w:r w:rsidRPr="00C02FF7">
        <w:rPr>
          <w:noProof/>
        </w:rPr>
        <w:t>The other ingredients (excipients) are</w:t>
      </w:r>
      <w:bookmarkStart w:id="589" w:name="_Hlk14729424"/>
      <w:bookmarkStart w:id="590" w:name="_Hlk13812136"/>
      <w:r w:rsidRPr="00C02FF7">
        <w:rPr>
          <w:noProof/>
        </w:rPr>
        <w:t xml:space="preserve"> sodium chloride, trometamol, water for injection</w:t>
      </w:r>
      <w:bookmarkEnd w:id="589"/>
      <w:r w:rsidRPr="00C02FF7">
        <w:rPr>
          <w:noProof/>
        </w:rPr>
        <w:t xml:space="preserve">s and hydrochloric acid </w:t>
      </w:r>
      <w:ins w:id="591" w:author="Author" w:date="2025-02-03T14:25:00Z">
        <w:r w:rsidR="00A67CDD">
          <w:rPr>
            <w:noProof/>
          </w:rPr>
          <w:t xml:space="preserve">(E507) </w:t>
        </w:r>
      </w:ins>
      <w:r w:rsidRPr="00C02FF7">
        <w:rPr>
          <w:noProof/>
        </w:rPr>
        <w:t>(for pH adjustment).</w:t>
      </w:r>
      <w:r w:rsidR="00CB4576">
        <w:rPr>
          <w:noProof/>
        </w:rPr>
        <w:t xml:space="preserve"> </w:t>
      </w:r>
      <w:r w:rsidR="00CB4576">
        <w:rPr>
          <w:noProof/>
          <w:szCs w:val="22"/>
        </w:rPr>
        <w:t>See section</w:t>
      </w:r>
      <w:r w:rsidR="00A9374B">
        <w:rPr>
          <w:noProof/>
          <w:szCs w:val="22"/>
        </w:rPr>
        <w:t> </w:t>
      </w:r>
      <w:r w:rsidR="00CB4576">
        <w:rPr>
          <w:noProof/>
          <w:szCs w:val="22"/>
        </w:rPr>
        <w:t xml:space="preserve">2 </w:t>
      </w:r>
      <w:r w:rsidR="008C7DD6">
        <w:rPr>
          <w:noProof/>
          <w:szCs w:val="22"/>
        </w:rPr>
        <w:t>‘</w:t>
      </w:r>
      <w:r w:rsidR="00CB4576">
        <w:rPr>
          <w:noProof/>
          <w:szCs w:val="22"/>
        </w:rPr>
        <w:t>Mvabea contains sodium</w:t>
      </w:r>
      <w:r w:rsidR="008C7DD6">
        <w:rPr>
          <w:noProof/>
          <w:szCs w:val="22"/>
        </w:rPr>
        <w:t>’</w:t>
      </w:r>
      <w:r w:rsidR="00CB4576">
        <w:rPr>
          <w:noProof/>
          <w:szCs w:val="22"/>
        </w:rPr>
        <w:t>.</w:t>
      </w:r>
    </w:p>
    <w:bookmarkEnd w:id="590"/>
    <w:p w:rsidR="00397647" w:rsidRPr="00C02FF7" w:rsidP="00A60074" w14:paraId="297F6952" w14:textId="77777777">
      <w:pPr>
        <w:numPr>
          <w:ilvl w:val="12"/>
          <w:numId w:val="0"/>
        </w:numPr>
        <w:tabs>
          <w:tab w:val="clear" w:pos="567"/>
        </w:tabs>
        <w:rPr>
          <w:noProof/>
          <w:szCs w:val="22"/>
        </w:rPr>
      </w:pPr>
    </w:p>
    <w:p w:rsidR="0007505C" w:rsidRPr="00C02FF7" w:rsidP="007B7822" w14:paraId="5FEC8B7E" w14:textId="2C46A13F">
      <w:pPr>
        <w:keepNext/>
        <w:numPr>
          <w:ilvl w:val="12"/>
          <w:numId w:val="0"/>
        </w:numPr>
        <w:tabs>
          <w:tab w:val="clear" w:pos="567"/>
        </w:tabs>
        <w:rPr>
          <w:b/>
          <w:noProof/>
        </w:rPr>
      </w:pPr>
      <w:r w:rsidRPr="00C02FF7">
        <w:rPr>
          <w:b/>
          <w:noProof/>
        </w:rPr>
        <w:t xml:space="preserve">What </w:t>
      </w:r>
      <w:r w:rsidRPr="00C02FF7" w:rsidR="000F4419">
        <w:rPr>
          <w:b/>
          <w:noProof/>
        </w:rPr>
        <w:t>Mvabea</w:t>
      </w:r>
      <w:r w:rsidRPr="00C02FF7">
        <w:rPr>
          <w:b/>
          <w:noProof/>
        </w:rPr>
        <w:t xml:space="preserve"> looks like and contents of the pack</w:t>
      </w:r>
    </w:p>
    <w:p w:rsidR="0007505C" w:rsidRPr="00C02FF7" w:rsidP="00A60074" w14:paraId="552F9A69" w14:textId="623A0AB3">
      <w:pPr>
        <w:numPr>
          <w:ilvl w:val="12"/>
          <w:numId w:val="0"/>
        </w:numPr>
        <w:rPr>
          <w:noProof/>
        </w:rPr>
      </w:pPr>
      <w:r w:rsidRPr="00C02FF7">
        <w:rPr>
          <w:noProof/>
        </w:rPr>
        <w:t>Mvabea is a suspension in a single</w:t>
      </w:r>
      <w:r w:rsidRPr="00C02FF7" w:rsidR="00635625">
        <w:rPr>
          <w:noProof/>
        </w:rPr>
        <w:noBreakHyphen/>
      </w:r>
      <w:r w:rsidRPr="00C02FF7">
        <w:rPr>
          <w:noProof/>
        </w:rPr>
        <w:t xml:space="preserve">dose glass vial </w:t>
      </w:r>
      <w:r w:rsidRPr="00C02FF7" w:rsidR="00D9396A">
        <w:rPr>
          <w:noProof/>
        </w:rPr>
        <w:t>(0.5</w:t>
      </w:r>
      <w:r w:rsidRPr="00C02FF7" w:rsidR="00E50725">
        <w:rPr>
          <w:noProof/>
        </w:rPr>
        <w:t> </w:t>
      </w:r>
      <w:r w:rsidRPr="00C02FF7" w:rsidR="00D9396A">
        <w:rPr>
          <w:noProof/>
        </w:rPr>
        <w:t xml:space="preserve">mL) </w:t>
      </w:r>
      <w:r w:rsidRPr="00C02FF7">
        <w:rPr>
          <w:noProof/>
        </w:rPr>
        <w:t xml:space="preserve">with a rubber stopper and </w:t>
      </w:r>
      <w:r w:rsidRPr="00C02FF7" w:rsidR="00EA3396">
        <w:rPr>
          <w:noProof/>
        </w:rPr>
        <w:t>yellow</w:t>
      </w:r>
      <w:r w:rsidRPr="00C02FF7">
        <w:rPr>
          <w:noProof/>
        </w:rPr>
        <w:t xml:space="preserve"> cap.</w:t>
      </w:r>
    </w:p>
    <w:p w:rsidR="0007505C" w:rsidRPr="00C02FF7" w:rsidP="00A60074" w14:paraId="1E43995F" w14:textId="77777777">
      <w:pPr>
        <w:numPr>
          <w:ilvl w:val="12"/>
          <w:numId w:val="0"/>
        </w:numPr>
        <w:rPr>
          <w:noProof/>
        </w:rPr>
      </w:pPr>
    </w:p>
    <w:p w:rsidR="0007505C" w:rsidRPr="00C02FF7" w:rsidP="00A60074" w14:paraId="225F8238" w14:textId="144090BF">
      <w:pPr>
        <w:numPr>
          <w:ilvl w:val="12"/>
          <w:numId w:val="0"/>
        </w:numPr>
        <w:rPr>
          <w:noProof/>
        </w:rPr>
      </w:pPr>
      <w:r w:rsidRPr="00C02FF7">
        <w:rPr>
          <w:noProof/>
        </w:rPr>
        <w:t xml:space="preserve">Light </w:t>
      </w:r>
      <w:r w:rsidRPr="00C02FF7" w:rsidR="00914D7B">
        <w:rPr>
          <w:noProof/>
        </w:rPr>
        <w:t>yellow</w:t>
      </w:r>
      <w:r w:rsidRPr="00C02FF7">
        <w:rPr>
          <w:noProof/>
        </w:rPr>
        <w:t>, clear to milky suspension.</w:t>
      </w:r>
    </w:p>
    <w:p w:rsidR="0007505C" w:rsidRPr="00C02FF7" w:rsidP="00A60074" w14:paraId="4513545E" w14:textId="77777777">
      <w:pPr>
        <w:numPr>
          <w:ilvl w:val="12"/>
          <w:numId w:val="0"/>
        </w:numPr>
        <w:rPr>
          <w:noProof/>
        </w:rPr>
      </w:pPr>
    </w:p>
    <w:p w:rsidR="00994345" w:rsidRPr="00C02FF7" w:rsidP="00A60074" w14:paraId="11987291" w14:textId="11B6FF2D">
      <w:pPr>
        <w:numPr>
          <w:ilvl w:val="12"/>
          <w:numId w:val="0"/>
        </w:numPr>
        <w:rPr>
          <w:noProof/>
        </w:rPr>
      </w:pPr>
      <w:r w:rsidRPr="00C02FF7">
        <w:rPr>
          <w:bCs/>
          <w:noProof/>
        </w:rPr>
        <w:t>Mvabea</w:t>
      </w:r>
      <w:r w:rsidRPr="00C02FF7">
        <w:rPr>
          <w:noProof/>
        </w:rPr>
        <w:t xml:space="preserve"> is available in a pack containing 20</w:t>
      </w:r>
      <w:r w:rsidRPr="00C02FF7" w:rsidR="00336DBD">
        <w:rPr>
          <w:noProof/>
        </w:rPr>
        <w:t> </w:t>
      </w:r>
      <w:r w:rsidRPr="00C02FF7" w:rsidR="004B1778">
        <w:rPr>
          <w:noProof/>
        </w:rPr>
        <w:t>sing</w:t>
      </w:r>
      <w:r w:rsidRPr="00C02FF7" w:rsidR="00350D81">
        <w:rPr>
          <w:noProof/>
        </w:rPr>
        <w:t>l</w:t>
      </w:r>
      <w:r w:rsidRPr="00C02FF7" w:rsidR="004B1778">
        <w:rPr>
          <w:noProof/>
        </w:rPr>
        <w:t>e</w:t>
      </w:r>
      <w:r w:rsidRPr="00C02FF7" w:rsidR="00635625">
        <w:rPr>
          <w:noProof/>
        </w:rPr>
        <w:noBreakHyphen/>
      </w:r>
      <w:r w:rsidRPr="00C02FF7" w:rsidR="004B1778">
        <w:rPr>
          <w:noProof/>
        </w:rPr>
        <w:t xml:space="preserve">dose </w:t>
      </w:r>
      <w:r w:rsidRPr="00C02FF7">
        <w:rPr>
          <w:noProof/>
        </w:rPr>
        <w:t>vials.</w:t>
      </w:r>
    </w:p>
    <w:p w:rsidR="00B05A88" w:rsidRPr="00C02FF7" w:rsidP="00A66104" w14:paraId="7FB28B98" w14:textId="77777777">
      <w:pPr>
        <w:numPr>
          <w:ilvl w:val="12"/>
          <w:numId w:val="0"/>
        </w:numPr>
        <w:tabs>
          <w:tab w:val="clear" w:pos="567"/>
        </w:tabs>
        <w:rPr>
          <w:noProof/>
        </w:rPr>
      </w:pPr>
    </w:p>
    <w:p w:rsidR="00BE4112" w:rsidRPr="00C02FF7" w:rsidP="007B7822" w14:paraId="7FA233AF" w14:textId="15156DB7">
      <w:pPr>
        <w:keepNext/>
        <w:numPr>
          <w:ilvl w:val="12"/>
          <w:numId w:val="0"/>
        </w:numPr>
        <w:tabs>
          <w:tab w:val="clear" w:pos="567"/>
        </w:tabs>
        <w:rPr>
          <w:b/>
          <w:noProof/>
        </w:rPr>
      </w:pPr>
      <w:bookmarkStart w:id="592" w:name="_Hlk16590425"/>
      <w:r w:rsidRPr="00C02FF7">
        <w:rPr>
          <w:b/>
          <w:noProof/>
        </w:rPr>
        <w:t>Marketing Authorisation Holder</w:t>
      </w:r>
    </w:p>
    <w:p w:rsidR="00BE4112" w:rsidRPr="00C02FF7" w:rsidP="00915F95" w14:paraId="0CA5CF51" w14:textId="3E018D16">
      <w:pPr>
        <w:rPr>
          <w:noProof/>
        </w:rPr>
      </w:pPr>
      <w:r w:rsidRPr="00C02FF7">
        <w:rPr>
          <w:noProof/>
        </w:rPr>
        <w:t>Janssen</w:t>
      </w:r>
      <w:r w:rsidRPr="00C02FF7">
        <w:rPr>
          <w:noProof/>
        </w:rPr>
        <w:noBreakHyphen/>
        <w:t>Cilag</w:t>
      </w:r>
      <w:r w:rsidRPr="00C02FF7" w:rsidR="00336DBD">
        <w:rPr>
          <w:noProof/>
        </w:rPr>
        <w:t xml:space="preserve"> </w:t>
      </w:r>
      <w:r w:rsidRPr="00C02FF7">
        <w:rPr>
          <w:noProof/>
        </w:rPr>
        <w:t>International</w:t>
      </w:r>
      <w:r w:rsidRPr="00C02FF7" w:rsidR="00336DBD">
        <w:rPr>
          <w:noProof/>
        </w:rPr>
        <w:t xml:space="preserve"> </w:t>
      </w:r>
      <w:r w:rsidRPr="00C02FF7">
        <w:rPr>
          <w:noProof/>
        </w:rPr>
        <w:t>NV</w:t>
      </w:r>
    </w:p>
    <w:p w:rsidR="00BE4112" w:rsidRPr="00E74DAA" w:rsidP="00915F95" w14:paraId="500F0AF3" w14:textId="5C3ACA2A">
      <w:pPr>
        <w:rPr>
          <w:noProof/>
        </w:rPr>
      </w:pPr>
      <w:r w:rsidRPr="00E74DAA">
        <w:rPr>
          <w:noProof/>
        </w:rPr>
        <w:t>Turnhoutseweg</w:t>
      </w:r>
      <w:r w:rsidRPr="00E74DAA" w:rsidR="00336DBD">
        <w:rPr>
          <w:noProof/>
        </w:rPr>
        <w:t xml:space="preserve"> </w:t>
      </w:r>
      <w:r w:rsidRPr="00E74DAA">
        <w:rPr>
          <w:noProof/>
        </w:rPr>
        <w:t>30</w:t>
      </w:r>
    </w:p>
    <w:p w:rsidR="00BE4112" w:rsidRPr="00E74DAA" w:rsidP="00915F95" w14:paraId="6C23F2C7" w14:textId="4F35429C">
      <w:pPr>
        <w:rPr>
          <w:noProof/>
        </w:rPr>
      </w:pPr>
      <w:r w:rsidRPr="00E74DAA">
        <w:rPr>
          <w:noProof/>
        </w:rPr>
        <w:t>B</w:t>
      </w:r>
      <w:r w:rsidRPr="00E74DAA">
        <w:rPr>
          <w:noProof/>
        </w:rPr>
        <w:noBreakHyphen/>
        <w:t>2340</w:t>
      </w:r>
      <w:r w:rsidRPr="00E74DAA" w:rsidR="00336DBD">
        <w:rPr>
          <w:noProof/>
        </w:rPr>
        <w:t xml:space="preserve"> </w:t>
      </w:r>
      <w:r w:rsidRPr="00E74DAA">
        <w:rPr>
          <w:noProof/>
        </w:rPr>
        <w:t>Beerse</w:t>
      </w:r>
    </w:p>
    <w:p w:rsidR="00BE4112" w:rsidRPr="00E74DAA" w:rsidP="00915F95" w14:paraId="3A25A8B7" w14:textId="77777777">
      <w:pPr>
        <w:numPr>
          <w:ilvl w:val="12"/>
          <w:numId w:val="0"/>
        </w:numPr>
        <w:tabs>
          <w:tab w:val="clear" w:pos="567"/>
        </w:tabs>
        <w:rPr>
          <w:b/>
          <w:noProof/>
        </w:rPr>
      </w:pPr>
      <w:r w:rsidRPr="00E74DAA">
        <w:rPr>
          <w:noProof/>
        </w:rPr>
        <w:t>Belgium</w:t>
      </w:r>
    </w:p>
    <w:p w:rsidR="00BE4112" w:rsidRPr="00E74DAA" w:rsidP="00A60074" w14:paraId="51C64806" w14:textId="77777777">
      <w:pPr>
        <w:numPr>
          <w:ilvl w:val="12"/>
          <w:numId w:val="0"/>
        </w:numPr>
        <w:tabs>
          <w:tab w:val="clear" w:pos="567"/>
        </w:tabs>
        <w:rPr>
          <w:b/>
          <w:noProof/>
        </w:rPr>
      </w:pPr>
    </w:p>
    <w:p w:rsidR="00BE4112" w:rsidRPr="00E74DAA" w:rsidP="007B7822" w14:paraId="3EC5FC53" w14:textId="2B327F36">
      <w:pPr>
        <w:keepNext/>
        <w:numPr>
          <w:ilvl w:val="12"/>
          <w:numId w:val="0"/>
        </w:numPr>
        <w:tabs>
          <w:tab w:val="clear" w:pos="567"/>
        </w:tabs>
        <w:rPr>
          <w:b/>
          <w:noProof/>
        </w:rPr>
      </w:pPr>
      <w:r w:rsidRPr="00E74DAA">
        <w:rPr>
          <w:b/>
          <w:noProof/>
        </w:rPr>
        <w:t>Manufacturer</w:t>
      </w:r>
      <w:ins w:id="593" w:author="Author" w:date="2025-02-03T14:25:00Z">
        <w:r w:rsidR="00A67CDD">
          <w:rPr>
            <w:b/>
            <w:noProof/>
            <w:lang w:val="nl-BE"/>
          </w:rPr>
          <w:t>s</w:t>
        </w:r>
      </w:ins>
    </w:p>
    <w:p w:rsidR="00D737B3" w:rsidRPr="00E74DAA" w:rsidP="00915F95" w14:paraId="4C6DD671" w14:textId="77777777">
      <w:pPr>
        <w:tabs>
          <w:tab w:val="clear" w:pos="567"/>
        </w:tabs>
        <w:rPr>
          <w:noProof/>
          <w:szCs w:val="22"/>
        </w:rPr>
      </w:pPr>
      <w:r w:rsidRPr="00E74DAA">
        <w:rPr>
          <w:noProof/>
          <w:szCs w:val="22"/>
        </w:rPr>
        <w:t>Janssen Biologics B.V.</w:t>
      </w:r>
    </w:p>
    <w:p w:rsidR="00D737B3" w:rsidRPr="00E74DAA" w:rsidP="00915F95" w14:paraId="2CC8822C" w14:textId="77777777">
      <w:pPr>
        <w:tabs>
          <w:tab w:val="clear" w:pos="567"/>
        </w:tabs>
        <w:rPr>
          <w:noProof/>
          <w:szCs w:val="22"/>
        </w:rPr>
      </w:pPr>
      <w:r w:rsidRPr="00E74DAA">
        <w:rPr>
          <w:noProof/>
          <w:szCs w:val="22"/>
        </w:rPr>
        <w:t>Einsteinweg 101</w:t>
      </w:r>
    </w:p>
    <w:p w:rsidR="002F159E" w:rsidRPr="00E74DAA" w:rsidP="00915F95" w14:paraId="233692A6" w14:textId="77777777">
      <w:pPr>
        <w:tabs>
          <w:tab w:val="clear" w:pos="567"/>
        </w:tabs>
        <w:rPr>
          <w:noProof/>
          <w:szCs w:val="22"/>
        </w:rPr>
      </w:pPr>
      <w:r w:rsidRPr="00E74DAA">
        <w:rPr>
          <w:noProof/>
          <w:szCs w:val="22"/>
        </w:rPr>
        <w:t>2333 CB Leiden</w:t>
      </w:r>
    </w:p>
    <w:p w:rsidR="00BE4112" w:rsidRPr="009A04DA" w:rsidP="00915F95" w14:paraId="7FA4BAC6" w14:textId="5F7D99BC">
      <w:pPr>
        <w:tabs>
          <w:tab w:val="clear" w:pos="567"/>
        </w:tabs>
        <w:rPr>
          <w:noProof/>
          <w:szCs w:val="22"/>
        </w:rPr>
      </w:pPr>
      <w:r w:rsidRPr="009A04DA">
        <w:rPr>
          <w:noProof/>
          <w:szCs w:val="22"/>
        </w:rPr>
        <w:t>The Netherlands</w:t>
      </w:r>
    </w:p>
    <w:p w:rsidR="00A714F3" w:rsidRPr="009A04DA" w:rsidP="00915F95" w14:paraId="707FB4E9" w14:textId="527E25EF">
      <w:pPr>
        <w:tabs>
          <w:tab w:val="clear" w:pos="567"/>
        </w:tabs>
        <w:rPr>
          <w:noProof/>
          <w:szCs w:val="22"/>
        </w:rPr>
      </w:pPr>
    </w:p>
    <w:p w:rsidR="00A714F3" w:rsidRPr="009A04DA" w:rsidP="00A714F3" w14:paraId="0761427A" w14:textId="77777777">
      <w:pPr>
        <w:rPr>
          <w:noProof/>
          <w:szCs w:val="22"/>
        </w:rPr>
      </w:pPr>
      <w:r w:rsidRPr="009A04DA">
        <w:rPr>
          <w:noProof/>
          <w:szCs w:val="22"/>
        </w:rPr>
        <w:t>Janssen Pharmaceutica NV</w:t>
      </w:r>
    </w:p>
    <w:p w:rsidR="00A714F3" w:rsidRPr="009A04DA" w:rsidP="00A714F3" w14:paraId="393FFD37" w14:textId="77777777">
      <w:pPr>
        <w:rPr>
          <w:noProof/>
          <w:szCs w:val="22"/>
        </w:rPr>
      </w:pPr>
      <w:r w:rsidRPr="009A04DA">
        <w:rPr>
          <w:noProof/>
          <w:szCs w:val="22"/>
        </w:rPr>
        <w:t>Turnhoutseweg 30</w:t>
      </w:r>
    </w:p>
    <w:p w:rsidR="00A714F3" w:rsidRPr="009A04DA" w:rsidP="00A714F3" w14:paraId="66E1F7FA" w14:textId="70144893">
      <w:pPr>
        <w:rPr>
          <w:noProof/>
          <w:szCs w:val="22"/>
        </w:rPr>
      </w:pPr>
      <w:r w:rsidRPr="009A04DA">
        <w:rPr>
          <w:noProof/>
          <w:szCs w:val="22"/>
        </w:rPr>
        <w:t>B-2340 Beerse</w:t>
      </w:r>
    </w:p>
    <w:p w:rsidR="00A714F3" w:rsidRPr="00C02FF7" w:rsidP="00A714F3" w14:paraId="4C821A64" w14:textId="05F3193A">
      <w:pPr>
        <w:tabs>
          <w:tab w:val="clear" w:pos="567"/>
        </w:tabs>
        <w:rPr>
          <w:b/>
          <w:noProof/>
          <w:szCs w:val="22"/>
        </w:rPr>
      </w:pPr>
      <w:r w:rsidRPr="00C02FF7">
        <w:rPr>
          <w:noProof/>
          <w:szCs w:val="22"/>
        </w:rPr>
        <w:t>Belgium</w:t>
      </w:r>
    </w:p>
    <w:bookmarkEnd w:id="592"/>
    <w:p w:rsidR="00B05A88" w:rsidRPr="00C02FF7" w:rsidP="00A60074" w14:paraId="6D9E4147" w14:textId="77777777">
      <w:pPr>
        <w:numPr>
          <w:ilvl w:val="12"/>
          <w:numId w:val="0"/>
        </w:numPr>
        <w:tabs>
          <w:tab w:val="clear" w:pos="567"/>
        </w:tabs>
        <w:rPr>
          <w:noProof/>
        </w:rPr>
      </w:pPr>
    </w:p>
    <w:p w:rsidR="0007505C" w:rsidRPr="00C02FF7" w:rsidP="000E1047" w14:paraId="6B3B2AAA" w14:textId="77777777">
      <w:pPr>
        <w:keepNext/>
        <w:numPr>
          <w:ilvl w:val="12"/>
          <w:numId w:val="0"/>
        </w:numPr>
        <w:tabs>
          <w:tab w:val="clear" w:pos="567"/>
        </w:tabs>
        <w:rPr>
          <w:noProof/>
          <w:szCs w:val="22"/>
        </w:rPr>
      </w:pPr>
      <w:r w:rsidRPr="00C02FF7">
        <w:rPr>
          <w:noProof/>
          <w:szCs w:val="22"/>
        </w:rPr>
        <w:t>For any information about this medicine, please contact the local representative of the Marketing Authorisation Holder:</w:t>
      </w:r>
    </w:p>
    <w:p w:rsidR="0007505C" w:rsidRPr="00C02FF7" w:rsidP="000E1047" w14:paraId="57E0AEEC" w14:textId="77777777">
      <w:pPr>
        <w:keepNext/>
        <w:rPr>
          <w:noProof/>
          <w:szCs w:val="22"/>
        </w:rPr>
      </w:pPr>
    </w:p>
    <w:tbl>
      <w:tblPr>
        <w:tblW w:w="9072" w:type="dxa"/>
        <w:tblLook w:val="04A0"/>
      </w:tblPr>
      <w:tblGrid>
        <w:gridCol w:w="4536"/>
        <w:gridCol w:w="4536"/>
      </w:tblGrid>
      <w:tr w14:paraId="12D073B6" w14:textId="77777777" w:rsidTr="000E1047">
        <w:tblPrEx>
          <w:tblW w:w="9072" w:type="dxa"/>
          <w:tblLook w:val="04A0"/>
        </w:tblPrEx>
        <w:trPr>
          <w:cantSplit/>
        </w:trPr>
        <w:tc>
          <w:tcPr>
            <w:tcW w:w="4536" w:type="dxa"/>
            <w:shd w:val="clear" w:color="auto" w:fill="auto"/>
          </w:tcPr>
          <w:p w:rsidR="0018322D" w:rsidRPr="00E74DAA" w:rsidP="00A60074" w14:paraId="61A3749D" w14:textId="77777777">
            <w:pPr>
              <w:rPr>
                <w:b/>
                <w:bCs/>
                <w:noProof/>
              </w:rPr>
            </w:pPr>
            <w:r w:rsidRPr="00E74DAA">
              <w:rPr>
                <w:b/>
                <w:bCs/>
                <w:noProof/>
              </w:rPr>
              <w:t>België/Belgique/Belgien</w:t>
            </w:r>
          </w:p>
          <w:p w:rsidR="0018322D" w:rsidRPr="00E74DAA" w:rsidP="00A60074" w14:paraId="56BDA5EB" w14:textId="2B7320FB">
            <w:pPr>
              <w:rPr>
                <w:noProof/>
              </w:rPr>
            </w:pPr>
            <w:r w:rsidRPr="00E74DAA">
              <w:rPr>
                <w:noProof/>
              </w:rPr>
              <w:t>Janssen</w:t>
            </w:r>
            <w:r w:rsidRPr="00E74DAA">
              <w:rPr>
                <w:noProof/>
              </w:rPr>
              <w:noBreakHyphen/>
              <w:t>Cilag NV</w:t>
            </w:r>
          </w:p>
          <w:p w:rsidR="0018322D" w:rsidRPr="00E74DAA" w:rsidP="00A60074" w14:paraId="4492FE04" w14:textId="08787A21">
            <w:pPr>
              <w:rPr>
                <w:noProof/>
              </w:rPr>
            </w:pPr>
            <w:r w:rsidRPr="00E74DAA">
              <w:rPr>
                <w:noProof/>
              </w:rPr>
              <w:t>Tél/Tel: +32 14 64 94 11</w:t>
            </w:r>
          </w:p>
          <w:p w:rsidR="0018322D" w:rsidRPr="00E74DAA" w:rsidP="00C0386D" w14:paraId="5627AA88" w14:textId="77777777">
            <w:pPr>
              <w:rPr>
                <w:noProof/>
              </w:rPr>
            </w:pPr>
            <w:r w:rsidRPr="00E74DAA">
              <w:rPr>
                <w:noProof/>
              </w:rPr>
              <w:t>janssen@jacbe.jnj.com</w:t>
            </w:r>
          </w:p>
          <w:p w:rsidR="0018322D" w:rsidRPr="00E74DAA" w:rsidP="00A60074" w14:paraId="4AC5FD65" w14:textId="77777777">
            <w:pPr>
              <w:rPr>
                <w:noProof/>
              </w:rPr>
            </w:pPr>
          </w:p>
        </w:tc>
        <w:tc>
          <w:tcPr>
            <w:tcW w:w="4536" w:type="dxa"/>
            <w:shd w:val="clear" w:color="auto" w:fill="auto"/>
          </w:tcPr>
          <w:p w:rsidR="0018322D" w:rsidRPr="00C17D2B" w:rsidP="00A60074" w14:paraId="2896EB4D" w14:textId="77777777">
            <w:pPr>
              <w:rPr>
                <w:b/>
                <w:noProof/>
              </w:rPr>
            </w:pPr>
            <w:r w:rsidRPr="00C17D2B">
              <w:rPr>
                <w:b/>
                <w:noProof/>
              </w:rPr>
              <w:t>Lietuva</w:t>
            </w:r>
          </w:p>
          <w:p w:rsidR="0018322D" w:rsidRPr="00C17D2B" w:rsidP="00A60074" w14:paraId="40CDBA1F" w14:textId="77777777">
            <w:pPr>
              <w:rPr>
                <w:noProof/>
              </w:rPr>
            </w:pPr>
            <w:r w:rsidRPr="00C17D2B">
              <w:rPr>
                <w:noProof/>
              </w:rPr>
              <w:t>UAB "JOHNSON &amp; JOHNSON"</w:t>
            </w:r>
          </w:p>
          <w:p w:rsidR="0018322D" w:rsidRPr="00C17D2B" w:rsidP="00A60074" w14:paraId="2F6A063D" w14:textId="77777777">
            <w:pPr>
              <w:rPr>
                <w:noProof/>
              </w:rPr>
            </w:pPr>
            <w:r w:rsidRPr="00C17D2B">
              <w:rPr>
                <w:noProof/>
              </w:rPr>
              <w:t>Tel: +370 5 278 68 88</w:t>
            </w:r>
          </w:p>
          <w:p w:rsidR="0018322D" w:rsidRPr="00C02FF7" w:rsidP="00A60074" w14:paraId="117E16DF" w14:textId="77777777">
            <w:pPr>
              <w:rPr>
                <w:noProof/>
              </w:rPr>
            </w:pPr>
            <w:r w:rsidRPr="00C02FF7">
              <w:rPr>
                <w:noProof/>
              </w:rPr>
              <w:t>lt@its.jnj.com</w:t>
            </w:r>
          </w:p>
          <w:p w:rsidR="0018322D" w:rsidRPr="00C02FF7" w:rsidP="00A60074" w14:paraId="2D403225" w14:textId="77777777">
            <w:pPr>
              <w:rPr>
                <w:noProof/>
              </w:rPr>
            </w:pPr>
          </w:p>
        </w:tc>
      </w:tr>
      <w:tr w14:paraId="7ADC7C00" w14:textId="77777777" w:rsidTr="000E1047">
        <w:tblPrEx>
          <w:tblW w:w="9072" w:type="dxa"/>
          <w:tblLook w:val="04A0"/>
        </w:tblPrEx>
        <w:trPr>
          <w:cantSplit/>
        </w:trPr>
        <w:tc>
          <w:tcPr>
            <w:tcW w:w="4536" w:type="dxa"/>
            <w:shd w:val="clear" w:color="auto" w:fill="auto"/>
          </w:tcPr>
          <w:p w:rsidR="0018322D" w:rsidRPr="00C02FF7" w:rsidP="00A60074" w14:paraId="61F3BE6B" w14:textId="77777777">
            <w:pPr>
              <w:rPr>
                <w:b/>
                <w:noProof/>
              </w:rPr>
            </w:pPr>
            <w:r w:rsidRPr="00C02FF7">
              <w:rPr>
                <w:b/>
                <w:noProof/>
              </w:rPr>
              <w:t>България</w:t>
            </w:r>
          </w:p>
          <w:p w:rsidR="0018322D" w:rsidRPr="00C02FF7" w:rsidP="00A60074" w14:paraId="5EDCFCA4" w14:textId="77777777">
            <w:pPr>
              <w:rPr>
                <w:noProof/>
              </w:rPr>
            </w:pPr>
            <w:r w:rsidRPr="00C02FF7">
              <w:rPr>
                <w:noProof/>
              </w:rPr>
              <w:t>„Джонсън &amp; Джонсън България” ЕООД</w:t>
            </w:r>
          </w:p>
          <w:p w:rsidR="0018322D" w:rsidRPr="00C02FF7" w:rsidP="00A60074" w14:paraId="5ED4FD63" w14:textId="77777777">
            <w:pPr>
              <w:rPr>
                <w:noProof/>
              </w:rPr>
            </w:pPr>
            <w:r w:rsidRPr="00C02FF7">
              <w:rPr>
                <w:noProof/>
              </w:rPr>
              <w:t>Тел.: +359 2 489 94 00</w:t>
            </w:r>
          </w:p>
          <w:p w:rsidR="0018322D" w:rsidRPr="00C02FF7" w:rsidP="00A60074" w14:paraId="2C09A8B1" w14:textId="77777777">
            <w:pPr>
              <w:numPr>
                <w:ilvl w:val="12"/>
                <w:numId w:val="0"/>
              </w:numPr>
              <w:rPr>
                <w:noProof/>
              </w:rPr>
            </w:pPr>
            <w:r w:rsidRPr="00C02FF7">
              <w:rPr>
                <w:noProof/>
              </w:rPr>
              <w:t>jjsafety@its.jnj.com</w:t>
            </w:r>
          </w:p>
          <w:p w:rsidR="0018322D" w:rsidRPr="00C02FF7" w:rsidP="00A60074" w14:paraId="09994D18" w14:textId="77777777">
            <w:pPr>
              <w:rPr>
                <w:noProof/>
              </w:rPr>
            </w:pPr>
          </w:p>
        </w:tc>
        <w:tc>
          <w:tcPr>
            <w:tcW w:w="4536" w:type="dxa"/>
            <w:shd w:val="clear" w:color="auto" w:fill="auto"/>
          </w:tcPr>
          <w:p w:rsidR="0018322D" w:rsidRPr="00E74DAA" w:rsidP="00A60074" w14:paraId="592F4D6F" w14:textId="77777777">
            <w:pPr>
              <w:rPr>
                <w:noProof/>
              </w:rPr>
            </w:pPr>
            <w:r w:rsidRPr="00E74DAA">
              <w:rPr>
                <w:b/>
                <w:bCs/>
                <w:noProof/>
              </w:rPr>
              <w:t>Luxembourg/Luxemburg</w:t>
            </w:r>
          </w:p>
          <w:p w:rsidR="0018322D" w:rsidRPr="00E74DAA" w:rsidP="00A60074" w14:paraId="06BA929D" w14:textId="73F4AB29">
            <w:pPr>
              <w:rPr>
                <w:noProof/>
              </w:rPr>
            </w:pPr>
            <w:r w:rsidRPr="00E74DAA">
              <w:rPr>
                <w:noProof/>
              </w:rPr>
              <w:t>Janssen</w:t>
            </w:r>
            <w:r w:rsidRPr="00E74DAA">
              <w:rPr>
                <w:noProof/>
              </w:rPr>
              <w:noBreakHyphen/>
              <w:t>Cilag NV</w:t>
            </w:r>
          </w:p>
          <w:p w:rsidR="0018322D" w:rsidRPr="00E74DAA" w:rsidP="00A60074" w14:paraId="3E974B1B" w14:textId="77777777">
            <w:pPr>
              <w:rPr>
                <w:noProof/>
              </w:rPr>
            </w:pPr>
            <w:r w:rsidRPr="00E74DAA">
              <w:rPr>
                <w:noProof/>
              </w:rPr>
              <w:t>Tél/Tel: +32 14 64 94 11</w:t>
            </w:r>
          </w:p>
          <w:p w:rsidR="0018322D" w:rsidRPr="00C02FF7" w:rsidP="00A60074" w14:paraId="4D291BE1" w14:textId="77777777">
            <w:pPr>
              <w:rPr>
                <w:noProof/>
              </w:rPr>
            </w:pPr>
            <w:r w:rsidRPr="00C02FF7">
              <w:rPr>
                <w:noProof/>
              </w:rPr>
              <w:t>janssen@jacbe.jnj.com</w:t>
            </w:r>
          </w:p>
          <w:p w:rsidR="0018322D" w:rsidRPr="00C02FF7" w:rsidP="00A60074" w14:paraId="3D1F751C" w14:textId="77777777">
            <w:pPr>
              <w:rPr>
                <w:noProof/>
              </w:rPr>
            </w:pPr>
          </w:p>
        </w:tc>
      </w:tr>
      <w:tr w14:paraId="7FF976B0" w14:textId="77777777" w:rsidTr="000E1047">
        <w:tblPrEx>
          <w:tblW w:w="9072" w:type="dxa"/>
          <w:tblLook w:val="04A0"/>
        </w:tblPrEx>
        <w:trPr>
          <w:cantSplit/>
        </w:trPr>
        <w:tc>
          <w:tcPr>
            <w:tcW w:w="4536" w:type="dxa"/>
            <w:shd w:val="clear" w:color="auto" w:fill="auto"/>
          </w:tcPr>
          <w:p w:rsidR="0018322D" w:rsidRPr="00E74DAA" w:rsidP="00A60074" w14:paraId="778DFB1E" w14:textId="77777777">
            <w:pPr>
              <w:rPr>
                <w:b/>
                <w:noProof/>
              </w:rPr>
            </w:pPr>
            <w:r w:rsidRPr="00E74DAA">
              <w:rPr>
                <w:b/>
                <w:noProof/>
              </w:rPr>
              <w:t>Česká republika</w:t>
            </w:r>
          </w:p>
          <w:p w:rsidR="0018322D" w:rsidRPr="00E74DAA" w:rsidP="00A60074" w14:paraId="1CE79620" w14:textId="0BF0386B">
            <w:pPr>
              <w:rPr>
                <w:noProof/>
              </w:rPr>
            </w:pPr>
            <w:r w:rsidRPr="00E74DAA">
              <w:rPr>
                <w:noProof/>
              </w:rPr>
              <w:t>Janssen</w:t>
            </w:r>
            <w:r w:rsidRPr="00E74DAA">
              <w:rPr>
                <w:noProof/>
              </w:rPr>
              <w:noBreakHyphen/>
              <w:t>Cilag s.r.o.</w:t>
            </w:r>
          </w:p>
          <w:p w:rsidR="0018322D" w:rsidRPr="00C02FF7" w:rsidP="00A60074" w14:paraId="7B771693" w14:textId="77777777">
            <w:pPr>
              <w:rPr>
                <w:noProof/>
              </w:rPr>
            </w:pPr>
            <w:r w:rsidRPr="00C02FF7">
              <w:rPr>
                <w:noProof/>
              </w:rPr>
              <w:t>Tel: +420 227 012 227</w:t>
            </w:r>
          </w:p>
          <w:p w:rsidR="0018322D" w:rsidRPr="00C02FF7" w:rsidP="00A60074" w14:paraId="22A9F426" w14:textId="77777777">
            <w:pPr>
              <w:rPr>
                <w:noProof/>
              </w:rPr>
            </w:pPr>
          </w:p>
        </w:tc>
        <w:tc>
          <w:tcPr>
            <w:tcW w:w="4536" w:type="dxa"/>
            <w:shd w:val="clear" w:color="auto" w:fill="auto"/>
          </w:tcPr>
          <w:p w:rsidR="0018322D" w:rsidRPr="00E74DAA" w:rsidP="00A60074" w14:paraId="6D081B43" w14:textId="77777777">
            <w:pPr>
              <w:rPr>
                <w:b/>
                <w:noProof/>
              </w:rPr>
            </w:pPr>
            <w:r w:rsidRPr="00E74DAA">
              <w:rPr>
                <w:b/>
                <w:noProof/>
              </w:rPr>
              <w:t>Magyarország</w:t>
            </w:r>
          </w:p>
          <w:p w:rsidR="0018322D" w:rsidRPr="00E74DAA" w:rsidP="00A60074" w14:paraId="6B0AC1CA" w14:textId="38949572">
            <w:pPr>
              <w:rPr>
                <w:noProof/>
              </w:rPr>
            </w:pPr>
            <w:r w:rsidRPr="00E74DAA">
              <w:rPr>
                <w:noProof/>
              </w:rPr>
              <w:t>Janssen</w:t>
            </w:r>
            <w:r w:rsidRPr="00E74DAA">
              <w:rPr>
                <w:noProof/>
              </w:rPr>
              <w:noBreakHyphen/>
              <w:t>Cilag Kft.</w:t>
            </w:r>
          </w:p>
          <w:p w:rsidR="002047F8" w:rsidRPr="00E74DAA" w:rsidP="002047F8" w14:paraId="020B8A52" w14:textId="77777777">
            <w:pPr>
              <w:rPr>
                <w:noProof/>
              </w:rPr>
            </w:pPr>
            <w:r w:rsidRPr="00E74DAA">
              <w:rPr>
                <w:noProof/>
              </w:rPr>
              <w:t>Tel.: +36 1 884 2858</w:t>
            </w:r>
          </w:p>
          <w:p w:rsidR="007B7822" w:rsidRPr="00C02FF7" w:rsidP="002047F8" w14:paraId="258CB1D6" w14:textId="0FC62C9B">
            <w:pPr>
              <w:rPr>
                <w:noProof/>
              </w:rPr>
            </w:pPr>
            <w:r w:rsidRPr="00C02FF7">
              <w:rPr>
                <w:noProof/>
              </w:rPr>
              <w:t>janssenhu@its.jnj.com</w:t>
            </w:r>
          </w:p>
          <w:p w:rsidR="0018322D" w:rsidRPr="00C02FF7" w:rsidP="00A60074" w14:paraId="5C7E9A7C" w14:textId="77777777">
            <w:pPr>
              <w:rPr>
                <w:noProof/>
              </w:rPr>
            </w:pPr>
          </w:p>
        </w:tc>
      </w:tr>
      <w:tr w14:paraId="04669388" w14:textId="77777777" w:rsidTr="000E1047">
        <w:tblPrEx>
          <w:tblW w:w="9072" w:type="dxa"/>
          <w:tblLook w:val="04A0"/>
        </w:tblPrEx>
        <w:trPr>
          <w:cantSplit/>
        </w:trPr>
        <w:tc>
          <w:tcPr>
            <w:tcW w:w="4536" w:type="dxa"/>
            <w:shd w:val="clear" w:color="auto" w:fill="auto"/>
          </w:tcPr>
          <w:p w:rsidR="0018322D" w:rsidRPr="00E74DAA" w:rsidP="00A60074" w14:paraId="204B3081" w14:textId="77777777">
            <w:pPr>
              <w:rPr>
                <w:noProof/>
              </w:rPr>
            </w:pPr>
            <w:r w:rsidRPr="00E74DAA">
              <w:rPr>
                <w:b/>
                <w:noProof/>
              </w:rPr>
              <w:t>Danmark</w:t>
            </w:r>
          </w:p>
          <w:p w:rsidR="0018322D" w:rsidRPr="00E74DAA" w:rsidP="00A60074" w14:paraId="7F90945C" w14:textId="2F204A8A">
            <w:pPr>
              <w:rPr>
                <w:noProof/>
              </w:rPr>
            </w:pPr>
            <w:r w:rsidRPr="00E74DAA">
              <w:rPr>
                <w:noProof/>
              </w:rPr>
              <w:t>Janssen</w:t>
            </w:r>
            <w:r w:rsidRPr="00E74DAA">
              <w:rPr>
                <w:noProof/>
              </w:rPr>
              <w:noBreakHyphen/>
              <w:t>Cilag A/S</w:t>
            </w:r>
          </w:p>
          <w:p w:rsidR="0018322D" w:rsidRPr="00E74DAA" w:rsidP="00A60074" w14:paraId="689882E8" w14:textId="3D80E662">
            <w:pPr>
              <w:rPr>
                <w:noProof/>
              </w:rPr>
            </w:pPr>
            <w:r w:rsidRPr="00E74DAA">
              <w:rPr>
                <w:noProof/>
              </w:rPr>
              <w:t>Tlf</w:t>
            </w:r>
            <w:r w:rsidRPr="00E74DAA" w:rsidR="008C7DD6">
              <w:rPr>
                <w:noProof/>
              </w:rPr>
              <w:t>.</w:t>
            </w:r>
            <w:r w:rsidRPr="00E74DAA">
              <w:rPr>
                <w:noProof/>
              </w:rPr>
              <w:t>: +45 4594 8282</w:t>
            </w:r>
          </w:p>
          <w:p w:rsidR="0018322D" w:rsidRPr="00C02FF7" w:rsidP="00A60074" w14:paraId="3DE2F74A" w14:textId="77777777">
            <w:pPr>
              <w:rPr>
                <w:noProof/>
              </w:rPr>
            </w:pPr>
            <w:r w:rsidRPr="00C02FF7">
              <w:rPr>
                <w:noProof/>
              </w:rPr>
              <w:t>jacdk@its.jnj.com</w:t>
            </w:r>
          </w:p>
          <w:p w:rsidR="0018322D" w:rsidRPr="00C02FF7" w:rsidP="00A60074" w14:paraId="4735B922" w14:textId="77777777">
            <w:pPr>
              <w:rPr>
                <w:noProof/>
              </w:rPr>
            </w:pPr>
          </w:p>
        </w:tc>
        <w:tc>
          <w:tcPr>
            <w:tcW w:w="4536" w:type="dxa"/>
            <w:shd w:val="clear" w:color="auto" w:fill="auto"/>
          </w:tcPr>
          <w:p w:rsidR="0018322D" w:rsidRPr="00C17D2B" w:rsidP="00A60074" w14:paraId="730C32BA" w14:textId="77777777">
            <w:pPr>
              <w:rPr>
                <w:b/>
                <w:noProof/>
              </w:rPr>
            </w:pPr>
            <w:r w:rsidRPr="00C17D2B">
              <w:rPr>
                <w:b/>
                <w:noProof/>
              </w:rPr>
              <w:t>Malta</w:t>
            </w:r>
          </w:p>
          <w:p w:rsidR="0018322D" w:rsidRPr="00C17D2B" w:rsidP="00A60074" w14:paraId="3603008F" w14:textId="77777777">
            <w:pPr>
              <w:rPr>
                <w:noProof/>
              </w:rPr>
            </w:pPr>
            <w:r w:rsidRPr="00C17D2B">
              <w:rPr>
                <w:noProof/>
              </w:rPr>
              <w:t>AM MANGION LTD</w:t>
            </w:r>
          </w:p>
          <w:p w:rsidR="0018322D" w:rsidRPr="00C17D2B" w:rsidP="00A60074" w14:paraId="2C393283" w14:textId="77777777">
            <w:pPr>
              <w:rPr>
                <w:noProof/>
              </w:rPr>
            </w:pPr>
            <w:r w:rsidRPr="00C17D2B">
              <w:rPr>
                <w:noProof/>
              </w:rPr>
              <w:t>Tel: +356 2397 6000</w:t>
            </w:r>
          </w:p>
          <w:p w:rsidR="0018322D" w:rsidRPr="00C17D2B" w:rsidP="00A60074" w14:paraId="295386C9" w14:textId="77777777">
            <w:pPr>
              <w:rPr>
                <w:noProof/>
              </w:rPr>
            </w:pPr>
          </w:p>
        </w:tc>
      </w:tr>
      <w:tr w14:paraId="75E0B155" w14:textId="77777777" w:rsidTr="000E1047">
        <w:tblPrEx>
          <w:tblW w:w="9072" w:type="dxa"/>
          <w:tblLook w:val="04A0"/>
        </w:tblPrEx>
        <w:trPr>
          <w:cantSplit/>
        </w:trPr>
        <w:tc>
          <w:tcPr>
            <w:tcW w:w="4536" w:type="dxa"/>
            <w:shd w:val="clear" w:color="auto" w:fill="auto"/>
          </w:tcPr>
          <w:p w:rsidR="0018322D" w:rsidRPr="00E74DAA" w:rsidP="00A60074" w14:paraId="6E3678F5" w14:textId="77777777">
            <w:pPr>
              <w:rPr>
                <w:b/>
                <w:noProof/>
              </w:rPr>
            </w:pPr>
            <w:r w:rsidRPr="00E74DAA">
              <w:rPr>
                <w:b/>
                <w:noProof/>
              </w:rPr>
              <w:t>Deutschland</w:t>
            </w:r>
          </w:p>
          <w:p w:rsidR="0018322D" w:rsidRPr="00E74DAA" w:rsidP="00A60074" w14:paraId="3ACB43D1" w14:textId="7992133A">
            <w:pPr>
              <w:rPr>
                <w:noProof/>
              </w:rPr>
            </w:pPr>
            <w:r w:rsidRPr="00E74DAA">
              <w:rPr>
                <w:noProof/>
              </w:rPr>
              <w:t>Janssen</w:t>
            </w:r>
            <w:r w:rsidRPr="00E74DAA">
              <w:rPr>
                <w:noProof/>
              </w:rPr>
              <w:noBreakHyphen/>
              <w:t>Cilag GmbH</w:t>
            </w:r>
          </w:p>
          <w:p w:rsidR="0018322D" w:rsidRPr="00E74DAA" w:rsidP="00A60074" w14:paraId="22F589A9" w14:textId="0DEAC424">
            <w:pPr>
              <w:rPr>
                <w:noProof/>
              </w:rPr>
            </w:pPr>
            <w:r w:rsidRPr="00E74DAA">
              <w:rPr>
                <w:noProof/>
              </w:rPr>
              <w:t xml:space="preserve">Tel: </w:t>
            </w:r>
            <w:r w:rsidRPr="00E74DAA" w:rsidR="00CD58C2">
              <w:t xml:space="preserve">0800 086 9247 / </w:t>
            </w:r>
            <w:r w:rsidRPr="00E74DAA">
              <w:rPr>
                <w:noProof/>
              </w:rPr>
              <w:t xml:space="preserve">+49 2137 955 </w:t>
            </w:r>
            <w:r w:rsidR="00F151AA">
              <w:rPr>
                <w:noProof/>
                <w:lang w:val="nl-BE"/>
              </w:rPr>
              <w:t>6</w:t>
            </w:r>
            <w:r w:rsidRPr="00E74DAA">
              <w:rPr>
                <w:noProof/>
              </w:rPr>
              <w:t>955</w:t>
            </w:r>
          </w:p>
          <w:p w:rsidR="0018322D" w:rsidRPr="00C02FF7" w:rsidP="00A60074" w14:paraId="40AEDEFA" w14:textId="77777777">
            <w:pPr>
              <w:rPr>
                <w:noProof/>
              </w:rPr>
            </w:pPr>
            <w:r w:rsidRPr="00C02FF7">
              <w:rPr>
                <w:noProof/>
              </w:rPr>
              <w:t>jancil@its.jnj.com</w:t>
            </w:r>
          </w:p>
          <w:p w:rsidR="0018322D" w:rsidRPr="00C02FF7" w:rsidP="00A60074" w14:paraId="0FACFAB5" w14:textId="77777777">
            <w:pPr>
              <w:rPr>
                <w:noProof/>
              </w:rPr>
            </w:pPr>
          </w:p>
        </w:tc>
        <w:tc>
          <w:tcPr>
            <w:tcW w:w="4536" w:type="dxa"/>
            <w:shd w:val="clear" w:color="auto" w:fill="auto"/>
          </w:tcPr>
          <w:p w:rsidR="0018322D" w:rsidRPr="00E74DAA" w:rsidP="00A60074" w14:paraId="7A1ABC14" w14:textId="77777777">
            <w:pPr>
              <w:rPr>
                <w:b/>
                <w:noProof/>
              </w:rPr>
            </w:pPr>
            <w:r w:rsidRPr="00E74DAA">
              <w:rPr>
                <w:b/>
                <w:noProof/>
              </w:rPr>
              <w:t>Nederland</w:t>
            </w:r>
          </w:p>
          <w:p w:rsidR="0018322D" w:rsidRPr="00E74DAA" w:rsidP="00A60074" w14:paraId="6EAE52A9" w14:textId="20C60053">
            <w:pPr>
              <w:rPr>
                <w:noProof/>
              </w:rPr>
            </w:pPr>
            <w:r w:rsidRPr="00E74DAA">
              <w:rPr>
                <w:noProof/>
              </w:rPr>
              <w:t>Janssen</w:t>
            </w:r>
            <w:r w:rsidRPr="00E74DAA">
              <w:rPr>
                <w:noProof/>
              </w:rPr>
              <w:noBreakHyphen/>
              <w:t>Cilag B.V.</w:t>
            </w:r>
          </w:p>
          <w:p w:rsidR="0018322D" w:rsidRPr="00C02FF7" w:rsidP="00A60074" w14:paraId="30A5FFED" w14:textId="77777777">
            <w:pPr>
              <w:rPr>
                <w:noProof/>
              </w:rPr>
            </w:pPr>
            <w:r w:rsidRPr="00C02FF7">
              <w:rPr>
                <w:noProof/>
              </w:rPr>
              <w:t>Tel: +31 76 711 1111</w:t>
            </w:r>
          </w:p>
          <w:p w:rsidR="0018322D" w:rsidRPr="00C02FF7" w:rsidP="00A60074" w14:paraId="6B57FB8A" w14:textId="77777777">
            <w:pPr>
              <w:rPr>
                <w:noProof/>
              </w:rPr>
            </w:pPr>
            <w:r w:rsidRPr="00C02FF7">
              <w:rPr>
                <w:noProof/>
              </w:rPr>
              <w:t>janssen@jacnl.jnj.com</w:t>
            </w:r>
          </w:p>
          <w:p w:rsidR="0018322D" w:rsidRPr="00C02FF7" w:rsidP="00A60074" w14:paraId="2959D22C" w14:textId="77777777">
            <w:pPr>
              <w:rPr>
                <w:noProof/>
              </w:rPr>
            </w:pPr>
          </w:p>
        </w:tc>
      </w:tr>
      <w:tr w14:paraId="546B9261" w14:textId="77777777" w:rsidTr="000E1047">
        <w:tblPrEx>
          <w:tblW w:w="9072" w:type="dxa"/>
          <w:tblLook w:val="04A0"/>
        </w:tblPrEx>
        <w:trPr>
          <w:cantSplit/>
        </w:trPr>
        <w:tc>
          <w:tcPr>
            <w:tcW w:w="4536" w:type="dxa"/>
            <w:shd w:val="clear" w:color="auto" w:fill="auto"/>
          </w:tcPr>
          <w:p w:rsidR="0018322D" w:rsidRPr="00C17D2B" w:rsidP="00A60074" w14:paraId="47FFF16E" w14:textId="77777777">
            <w:pPr>
              <w:rPr>
                <w:b/>
                <w:noProof/>
              </w:rPr>
            </w:pPr>
            <w:r w:rsidRPr="00C17D2B">
              <w:rPr>
                <w:b/>
                <w:noProof/>
              </w:rPr>
              <w:t>Eesti</w:t>
            </w:r>
          </w:p>
          <w:p w:rsidR="0018322D" w:rsidRPr="00C17D2B" w:rsidP="00A60074" w14:paraId="40DDE400" w14:textId="77777777">
            <w:pPr>
              <w:rPr>
                <w:noProof/>
              </w:rPr>
            </w:pPr>
            <w:r w:rsidRPr="00C17D2B">
              <w:rPr>
                <w:noProof/>
              </w:rPr>
              <w:t>UAB "JOHNSON &amp; JOHNSON" Eesti filiaal</w:t>
            </w:r>
          </w:p>
          <w:p w:rsidR="0018322D" w:rsidRPr="00C02FF7" w:rsidP="00A60074" w14:paraId="1B80A214" w14:textId="77777777">
            <w:pPr>
              <w:rPr>
                <w:noProof/>
              </w:rPr>
            </w:pPr>
            <w:r w:rsidRPr="00C02FF7">
              <w:rPr>
                <w:noProof/>
              </w:rPr>
              <w:t>Tel: +372 617 7410</w:t>
            </w:r>
          </w:p>
          <w:p w:rsidR="0018322D" w:rsidRPr="00C02FF7" w:rsidP="00A60074" w14:paraId="30D69715" w14:textId="77777777">
            <w:pPr>
              <w:rPr>
                <w:noProof/>
              </w:rPr>
            </w:pPr>
            <w:r w:rsidRPr="00C02FF7">
              <w:rPr>
                <w:noProof/>
              </w:rPr>
              <w:t>ee@its.jnj.com</w:t>
            </w:r>
          </w:p>
          <w:p w:rsidR="0018322D" w:rsidRPr="00C02FF7" w:rsidP="00A60074" w14:paraId="336ED4D9" w14:textId="77777777">
            <w:pPr>
              <w:rPr>
                <w:noProof/>
              </w:rPr>
            </w:pPr>
          </w:p>
        </w:tc>
        <w:tc>
          <w:tcPr>
            <w:tcW w:w="4536" w:type="dxa"/>
            <w:shd w:val="clear" w:color="auto" w:fill="auto"/>
          </w:tcPr>
          <w:p w:rsidR="0018322D" w:rsidRPr="00C17D2B" w:rsidP="00A60074" w14:paraId="3DE868F7" w14:textId="77777777">
            <w:pPr>
              <w:rPr>
                <w:b/>
                <w:noProof/>
              </w:rPr>
            </w:pPr>
            <w:r w:rsidRPr="00C17D2B">
              <w:rPr>
                <w:b/>
                <w:noProof/>
              </w:rPr>
              <w:t>Norge</w:t>
            </w:r>
          </w:p>
          <w:p w:rsidR="0018322D" w:rsidRPr="00C17D2B" w:rsidP="00A60074" w14:paraId="180FA74C" w14:textId="1792AD4D">
            <w:pPr>
              <w:rPr>
                <w:noProof/>
              </w:rPr>
            </w:pPr>
            <w:r w:rsidRPr="00C17D2B">
              <w:rPr>
                <w:noProof/>
              </w:rPr>
              <w:t>Janssen</w:t>
            </w:r>
            <w:r w:rsidRPr="00C17D2B">
              <w:rPr>
                <w:noProof/>
              </w:rPr>
              <w:noBreakHyphen/>
              <w:t>Cilag AS</w:t>
            </w:r>
          </w:p>
          <w:p w:rsidR="0018322D" w:rsidRPr="00C17D2B" w:rsidP="00A60074" w14:paraId="2B91C0BD" w14:textId="77777777">
            <w:pPr>
              <w:rPr>
                <w:noProof/>
              </w:rPr>
            </w:pPr>
            <w:r w:rsidRPr="00C17D2B">
              <w:rPr>
                <w:noProof/>
              </w:rPr>
              <w:t>Tlf: +47 24 12 65 00</w:t>
            </w:r>
          </w:p>
          <w:p w:rsidR="0018322D" w:rsidRPr="00C02FF7" w:rsidP="00A60074" w14:paraId="119BD9FF" w14:textId="77777777">
            <w:pPr>
              <w:rPr>
                <w:noProof/>
              </w:rPr>
            </w:pPr>
            <w:r w:rsidRPr="00C02FF7">
              <w:rPr>
                <w:noProof/>
              </w:rPr>
              <w:t>jacno@its.jnj.com</w:t>
            </w:r>
          </w:p>
          <w:p w:rsidR="0018322D" w:rsidRPr="00C02FF7" w:rsidP="00A60074" w14:paraId="2306BC1E" w14:textId="77777777">
            <w:pPr>
              <w:rPr>
                <w:noProof/>
              </w:rPr>
            </w:pPr>
          </w:p>
        </w:tc>
      </w:tr>
      <w:tr w14:paraId="36024C7D" w14:textId="77777777" w:rsidTr="000E1047">
        <w:tblPrEx>
          <w:tblW w:w="9072" w:type="dxa"/>
          <w:tblLook w:val="04A0"/>
        </w:tblPrEx>
        <w:trPr>
          <w:cantSplit/>
        </w:trPr>
        <w:tc>
          <w:tcPr>
            <w:tcW w:w="4536" w:type="dxa"/>
            <w:shd w:val="clear" w:color="auto" w:fill="auto"/>
          </w:tcPr>
          <w:p w:rsidR="0018322D" w:rsidRPr="00C02FF7" w:rsidP="00A60074" w14:paraId="3DDB7804" w14:textId="77777777">
            <w:pPr>
              <w:rPr>
                <w:b/>
                <w:noProof/>
              </w:rPr>
            </w:pPr>
            <w:r w:rsidRPr="00C02FF7">
              <w:rPr>
                <w:b/>
                <w:noProof/>
              </w:rPr>
              <w:t>Ελλάδα</w:t>
            </w:r>
          </w:p>
          <w:p w:rsidR="0018322D" w:rsidRPr="00C02FF7" w:rsidP="00A60074" w14:paraId="2798170F" w14:textId="59190342">
            <w:pPr>
              <w:rPr>
                <w:noProof/>
              </w:rPr>
            </w:pPr>
            <w:r w:rsidRPr="00C02FF7">
              <w:rPr>
                <w:noProof/>
              </w:rPr>
              <w:t>Janssen</w:t>
            </w:r>
            <w:r w:rsidRPr="00C02FF7">
              <w:rPr>
                <w:noProof/>
              </w:rPr>
              <w:noBreakHyphen/>
              <w:t xml:space="preserve">Cilag Φαρμακευτική </w:t>
            </w:r>
            <w:r w:rsidRPr="008B194F" w:rsidR="00F151AA">
              <w:rPr>
                <w:lang w:val="el-GR"/>
              </w:rPr>
              <w:t xml:space="preserve">Μονοπρόσωπη </w:t>
            </w:r>
            <w:r w:rsidRPr="00C02FF7">
              <w:rPr>
                <w:noProof/>
              </w:rPr>
              <w:t>Α.Ε.Β.Ε.</w:t>
            </w:r>
          </w:p>
          <w:p w:rsidR="0018322D" w:rsidRPr="00C02FF7" w:rsidP="00A60074" w14:paraId="10B9599E" w14:textId="77777777">
            <w:pPr>
              <w:rPr>
                <w:noProof/>
              </w:rPr>
            </w:pPr>
            <w:r w:rsidRPr="00C02FF7">
              <w:rPr>
                <w:noProof/>
              </w:rPr>
              <w:t>Tηλ: +30 210 80 90 000</w:t>
            </w:r>
          </w:p>
          <w:p w:rsidR="0018322D" w:rsidRPr="00C02FF7" w:rsidP="00A60074" w14:paraId="31AFBA99" w14:textId="77777777">
            <w:pPr>
              <w:rPr>
                <w:noProof/>
              </w:rPr>
            </w:pPr>
          </w:p>
        </w:tc>
        <w:tc>
          <w:tcPr>
            <w:tcW w:w="4536" w:type="dxa"/>
            <w:shd w:val="clear" w:color="auto" w:fill="auto"/>
          </w:tcPr>
          <w:p w:rsidR="0018322D" w:rsidRPr="00E74DAA" w:rsidP="00A60074" w14:paraId="3D963BE6" w14:textId="77777777">
            <w:pPr>
              <w:rPr>
                <w:b/>
                <w:noProof/>
              </w:rPr>
            </w:pPr>
            <w:r w:rsidRPr="00E74DAA">
              <w:rPr>
                <w:b/>
                <w:noProof/>
              </w:rPr>
              <w:t>Österreich</w:t>
            </w:r>
          </w:p>
          <w:p w:rsidR="0018322D" w:rsidRPr="00E74DAA" w:rsidP="00A60074" w14:paraId="4784C8DC" w14:textId="08C7D021">
            <w:pPr>
              <w:rPr>
                <w:noProof/>
              </w:rPr>
            </w:pPr>
            <w:r w:rsidRPr="00E74DAA">
              <w:rPr>
                <w:noProof/>
              </w:rPr>
              <w:t>Janssen</w:t>
            </w:r>
            <w:r w:rsidRPr="00E74DAA">
              <w:rPr>
                <w:noProof/>
              </w:rPr>
              <w:noBreakHyphen/>
              <w:t>Cilag Pharma GmbH</w:t>
            </w:r>
          </w:p>
          <w:p w:rsidR="0018322D" w:rsidRPr="00E74DAA" w:rsidP="00A60074" w14:paraId="4C1A85C0" w14:textId="77777777">
            <w:pPr>
              <w:rPr>
                <w:noProof/>
              </w:rPr>
            </w:pPr>
            <w:r w:rsidRPr="00E74DAA">
              <w:rPr>
                <w:noProof/>
              </w:rPr>
              <w:t>Tel: +43 1 610 300</w:t>
            </w:r>
          </w:p>
          <w:p w:rsidR="0018322D" w:rsidRPr="00E74DAA" w:rsidP="00A60074" w14:paraId="3089EAD2" w14:textId="77777777">
            <w:pPr>
              <w:rPr>
                <w:noProof/>
              </w:rPr>
            </w:pPr>
          </w:p>
        </w:tc>
      </w:tr>
      <w:tr w14:paraId="1BC20901" w14:textId="77777777" w:rsidTr="000E1047">
        <w:tblPrEx>
          <w:tblW w:w="9072" w:type="dxa"/>
          <w:tblLook w:val="04A0"/>
        </w:tblPrEx>
        <w:trPr>
          <w:cantSplit/>
        </w:trPr>
        <w:tc>
          <w:tcPr>
            <w:tcW w:w="4536" w:type="dxa"/>
            <w:shd w:val="clear" w:color="auto" w:fill="auto"/>
          </w:tcPr>
          <w:p w:rsidR="0018322D" w:rsidRPr="00E74DAA" w:rsidP="00A60074" w14:paraId="113D14DB" w14:textId="77777777">
            <w:pPr>
              <w:rPr>
                <w:b/>
                <w:noProof/>
              </w:rPr>
            </w:pPr>
            <w:r w:rsidRPr="00E74DAA">
              <w:rPr>
                <w:b/>
                <w:noProof/>
              </w:rPr>
              <w:t>España</w:t>
            </w:r>
          </w:p>
          <w:p w:rsidR="0018322D" w:rsidRPr="00E74DAA" w:rsidP="00A60074" w14:paraId="6F55C6EF" w14:textId="275594F7">
            <w:pPr>
              <w:rPr>
                <w:noProof/>
              </w:rPr>
            </w:pPr>
            <w:r w:rsidRPr="00E74DAA">
              <w:rPr>
                <w:noProof/>
              </w:rPr>
              <w:t>Janssen</w:t>
            </w:r>
            <w:r w:rsidRPr="00E74DAA">
              <w:rPr>
                <w:noProof/>
              </w:rPr>
              <w:noBreakHyphen/>
              <w:t>Cilag, S.A.</w:t>
            </w:r>
          </w:p>
          <w:p w:rsidR="0018322D" w:rsidRPr="00C02FF7" w:rsidP="00A60074" w14:paraId="48BDB390" w14:textId="77777777">
            <w:pPr>
              <w:rPr>
                <w:noProof/>
              </w:rPr>
            </w:pPr>
            <w:r w:rsidRPr="00C02FF7">
              <w:rPr>
                <w:noProof/>
              </w:rPr>
              <w:t>Tel: +34 91 722 81 00</w:t>
            </w:r>
          </w:p>
          <w:p w:rsidR="0018322D" w:rsidRPr="00C02FF7" w:rsidP="00A60074" w14:paraId="309E7527" w14:textId="156EC0C6">
            <w:pPr>
              <w:rPr>
                <w:noProof/>
              </w:rPr>
            </w:pPr>
            <w:r w:rsidRPr="00C02FF7">
              <w:rPr>
                <w:noProof/>
              </w:rPr>
              <w:t>contacto@its.jnj.com</w:t>
            </w:r>
          </w:p>
          <w:p w:rsidR="0018322D" w:rsidRPr="00C02FF7" w:rsidP="00A60074" w14:paraId="4A012AD7" w14:textId="77777777">
            <w:pPr>
              <w:rPr>
                <w:noProof/>
              </w:rPr>
            </w:pPr>
          </w:p>
        </w:tc>
        <w:tc>
          <w:tcPr>
            <w:tcW w:w="4536" w:type="dxa"/>
            <w:shd w:val="clear" w:color="auto" w:fill="auto"/>
          </w:tcPr>
          <w:p w:rsidR="0018322D" w:rsidRPr="00E74DAA" w:rsidP="00A60074" w14:paraId="29D5537F" w14:textId="77777777">
            <w:pPr>
              <w:rPr>
                <w:b/>
                <w:noProof/>
              </w:rPr>
            </w:pPr>
            <w:r w:rsidRPr="00E74DAA">
              <w:rPr>
                <w:b/>
                <w:noProof/>
              </w:rPr>
              <w:t>Polska</w:t>
            </w:r>
          </w:p>
          <w:p w:rsidR="0018322D" w:rsidRPr="00E74DAA" w:rsidP="00A60074" w14:paraId="77F0FD5C" w14:textId="5E977A50">
            <w:pPr>
              <w:rPr>
                <w:noProof/>
              </w:rPr>
            </w:pPr>
            <w:r w:rsidRPr="00E74DAA">
              <w:rPr>
                <w:noProof/>
              </w:rPr>
              <w:t>Janssen</w:t>
            </w:r>
            <w:r w:rsidRPr="00E74DAA">
              <w:rPr>
                <w:noProof/>
              </w:rPr>
              <w:noBreakHyphen/>
              <w:t>Cilag Polska Sp. z o.o.</w:t>
            </w:r>
          </w:p>
          <w:p w:rsidR="0018322D" w:rsidRPr="00C02FF7" w:rsidP="00A60074" w14:paraId="7334A489" w14:textId="77777777">
            <w:pPr>
              <w:rPr>
                <w:noProof/>
              </w:rPr>
            </w:pPr>
            <w:r w:rsidRPr="00C02FF7">
              <w:rPr>
                <w:noProof/>
              </w:rPr>
              <w:t>Tel.: +48 22 237 60 00</w:t>
            </w:r>
          </w:p>
          <w:p w:rsidR="0018322D" w:rsidRPr="00C02FF7" w:rsidP="00A60074" w14:paraId="45990E2F" w14:textId="77777777">
            <w:pPr>
              <w:rPr>
                <w:noProof/>
              </w:rPr>
            </w:pPr>
          </w:p>
        </w:tc>
      </w:tr>
      <w:tr w14:paraId="3CB53443" w14:textId="77777777" w:rsidTr="000E1047">
        <w:tblPrEx>
          <w:tblW w:w="9072" w:type="dxa"/>
          <w:tblLook w:val="04A0"/>
        </w:tblPrEx>
        <w:trPr>
          <w:cantSplit/>
        </w:trPr>
        <w:tc>
          <w:tcPr>
            <w:tcW w:w="4536" w:type="dxa"/>
            <w:shd w:val="clear" w:color="auto" w:fill="auto"/>
          </w:tcPr>
          <w:p w:rsidR="0018322D" w:rsidRPr="00E74DAA" w:rsidP="00A60074" w14:paraId="7DE01C5D" w14:textId="77777777">
            <w:pPr>
              <w:rPr>
                <w:b/>
                <w:noProof/>
              </w:rPr>
            </w:pPr>
            <w:r w:rsidRPr="00E74DAA">
              <w:rPr>
                <w:b/>
                <w:noProof/>
              </w:rPr>
              <w:t>France</w:t>
            </w:r>
          </w:p>
          <w:p w:rsidR="0018322D" w:rsidRPr="00E74DAA" w:rsidP="00A60074" w14:paraId="19AD140C" w14:textId="478EC2D3">
            <w:pPr>
              <w:keepNext/>
              <w:rPr>
                <w:noProof/>
              </w:rPr>
            </w:pPr>
            <w:r w:rsidRPr="00E74DAA">
              <w:rPr>
                <w:noProof/>
              </w:rPr>
              <w:t>Janssen</w:t>
            </w:r>
            <w:r w:rsidRPr="00E74DAA">
              <w:rPr>
                <w:noProof/>
              </w:rPr>
              <w:noBreakHyphen/>
              <w:t>Cilag</w:t>
            </w:r>
          </w:p>
          <w:p w:rsidR="0018322D" w:rsidRPr="00E74DAA" w:rsidP="00A60074" w14:paraId="1FE6D85E" w14:textId="77777777">
            <w:pPr>
              <w:keepNext/>
              <w:rPr>
                <w:noProof/>
              </w:rPr>
            </w:pPr>
            <w:r w:rsidRPr="00E74DAA">
              <w:rPr>
                <w:noProof/>
              </w:rPr>
              <w:t>Tél: 0 800 25 50 75 / +33 1 55 00 40 03</w:t>
            </w:r>
          </w:p>
          <w:p w:rsidR="0018322D" w:rsidRPr="00E74DAA" w:rsidP="00A60074" w14:paraId="760756FA" w14:textId="77777777">
            <w:pPr>
              <w:keepNext/>
              <w:rPr>
                <w:noProof/>
              </w:rPr>
            </w:pPr>
            <w:r w:rsidRPr="00E74DAA">
              <w:rPr>
                <w:noProof/>
              </w:rPr>
              <w:t>medisource@its.jnj.com</w:t>
            </w:r>
          </w:p>
          <w:p w:rsidR="0018322D" w:rsidRPr="00E74DAA" w:rsidP="00A60074" w14:paraId="12A0A3F1" w14:textId="77777777">
            <w:pPr>
              <w:keepNext/>
              <w:rPr>
                <w:noProof/>
              </w:rPr>
            </w:pPr>
          </w:p>
        </w:tc>
        <w:tc>
          <w:tcPr>
            <w:tcW w:w="4536" w:type="dxa"/>
            <w:shd w:val="clear" w:color="auto" w:fill="auto"/>
          </w:tcPr>
          <w:p w:rsidR="0018322D" w:rsidRPr="00E74DAA" w:rsidP="00A60074" w14:paraId="37BE166A" w14:textId="77777777">
            <w:pPr>
              <w:keepNext/>
              <w:rPr>
                <w:b/>
                <w:noProof/>
              </w:rPr>
            </w:pPr>
            <w:r w:rsidRPr="00E74DAA">
              <w:rPr>
                <w:b/>
                <w:noProof/>
              </w:rPr>
              <w:t>Portugal</w:t>
            </w:r>
          </w:p>
          <w:p w:rsidR="0018322D" w:rsidRPr="00E74DAA" w:rsidP="00A60074" w14:paraId="126EAD63" w14:textId="67591294">
            <w:pPr>
              <w:keepNext/>
              <w:rPr>
                <w:noProof/>
              </w:rPr>
            </w:pPr>
            <w:r w:rsidRPr="00E74DAA">
              <w:rPr>
                <w:noProof/>
              </w:rPr>
              <w:t>Janssen</w:t>
            </w:r>
            <w:r w:rsidRPr="00E74DAA">
              <w:rPr>
                <w:noProof/>
              </w:rPr>
              <w:noBreakHyphen/>
              <w:t>Cilag Farmacêutica, Lda.</w:t>
            </w:r>
          </w:p>
          <w:p w:rsidR="0018322D" w:rsidRPr="00C02FF7" w:rsidP="00A60074" w14:paraId="3AFE7061" w14:textId="77777777">
            <w:pPr>
              <w:keepNext/>
              <w:rPr>
                <w:noProof/>
              </w:rPr>
            </w:pPr>
            <w:r w:rsidRPr="00C02FF7">
              <w:rPr>
                <w:noProof/>
              </w:rPr>
              <w:t>Tel: +351 214 368 600</w:t>
            </w:r>
          </w:p>
          <w:p w:rsidR="0018322D" w:rsidRPr="00C02FF7" w:rsidP="00A60074" w14:paraId="4E2A02AB" w14:textId="77777777">
            <w:pPr>
              <w:keepNext/>
              <w:rPr>
                <w:noProof/>
              </w:rPr>
            </w:pPr>
          </w:p>
        </w:tc>
      </w:tr>
      <w:tr w14:paraId="5C8BC3AA" w14:textId="77777777" w:rsidTr="000E1047">
        <w:tblPrEx>
          <w:tblW w:w="9072" w:type="dxa"/>
          <w:tblLook w:val="04A0"/>
        </w:tblPrEx>
        <w:trPr>
          <w:cantSplit/>
        </w:trPr>
        <w:tc>
          <w:tcPr>
            <w:tcW w:w="4536" w:type="dxa"/>
            <w:shd w:val="clear" w:color="auto" w:fill="auto"/>
          </w:tcPr>
          <w:p w:rsidR="0018322D" w:rsidRPr="00C02FF7" w:rsidP="00A60074" w14:paraId="0EA2B586" w14:textId="77777777">
            <w:pPr>
              <w:rPr>
                <w:b/>
                <w:noProof/>
              </w:rPr>
            </w:pPr>
            <w:r w:rsidRPr="00C02FF7">
              <w:rPr>
                <w:b/>
                <w:noProof/>
              </w:rPr>
              <w:t>Hrvatska</w:t>
            </w:r>
          </w:p>
          <w:p w:rsidR="0018322D" w:rsidRPr="00C02FF7" w:rsidP="00A60074" w14:paraId="131A9E97" w14:textId="77777777">
            <w:pPr>
              <w:keepNext/>
              <w:rPr>
                <w:noProof/>
              </w:rPr>
            </w:pPr>
            <w:r w:rsidRPr="00C02FF7">
              <w:rPr>
                <w:noProof/>
              </w:rPr>
              <w:t>Johnson &amp; Johnson S.E. d.o.o.</w:t>
            </w:r>
          </w:p>
          <w:p w:rsidR="0018322D" w:rsidRPr="00C02FF7" w:rsidP="00A60074" w14:paraId="7F42B036" w14:textId="77777777">
            <w:pPr>
              <w:keepNext/>
              <w:rPr>
                <w:noProof/>
              </w:rPr>
            </w:pPr>
            <w:r w:rsidRPr="00C02FF7">
              <w:rPr>
                <w:noProof/>
              </w:rPr>
              <w:t>Tel: +385 1 6610 700</w:t>
            </w:r>
          </w:p>
          <w:p w:rsidR="0018322D" w:rsidRPr="00C02FF7" w:rsidP="00A60074" w14:paraId="3C6F1203" w14:textId="77777777">
            <w:pPr>
              <w:keepNext/>
              <w:rPr>
                <w:noProof/>
              </w:rPr>
            </w:pPr>
            <w:r w:rsidRPr="00C02FF7">
              <w:rPr>
                <w:noProof/>
              </w:rPr>
              <w:t>jjsafety@JNJCR.JNJ.com</w:t>
            </w:r>
          </w:p>
          <w:p w:rsidR="0018322D" w:rsidRPr="00C02FF7" w:rsidP="00A60074" w14:paraId="0C12C373" w14:textId="77777777">
            <w:pPr>
              <w:keepNext/>
              <w:rPr>
                <w:noProof/>
              </w:rPr>
            </w:pPr>
          </w:p>
        </w:tc>
        <w:tc>
          <w:tcPr>
            <w:tcW w:w="4536" w:type="dxa"/>
            <w:shd w:val="clear" w:color="auto" w:fill="auto"/>
          </w:tcPr>
          <w:p w:rsidR="0018322D" w:rsidRPr="00C02FF7" w:rsidP="00A60074" w14:paraId="46E0DBC2" w14:textId="77777777">
            <w:pPr>
              <w:keepNext/>
              <w:rPr>
                <w:b/>
                <w:noProof/>
              </w:rPr>
            </w:pPr>
            <w:r w:rsidRPr="00C02FF7">
              <w:rPr>
                <w:b/>
                <w:noProof/>
              </w:rPr>
              <w:t>România</w:t>
            </w:r>
          </w:p>
          <w:p w:rsidR="0018322D" w:rsidRPr="00C02FF7" w:rsidP="00A60074" w14:paraId="3B5B782B" w14:textId="77777777">
            <w:pPr>
              <w:keepNext/>
              <w:rPr>
                <w:noProof/>
              </w:rPr>
            </w:pPr>
            <w:r w:rsidRPr="00C02FF7">
              <w:rPr>
                <w:noProof/>
              </w:rPr>
              <w:t>Johnson &amp; Johnson Rom</w:t>
            </w:r>
            <w:r w:rsidRPr="00C02FF7">
              <w:rPr>
                <w:bCs/>
                <w:noProof/>
              </w:rPr>
              <w:t>â</w:t>
            </w:r>
            <w:r w:rsidRPr="00C02FF7">
              <w:rPr>
                <w:noProof/>
              </w:rPr>
              <w:t>nia SRL</w:t>
            </w:r>
          </w:p>
          <w:p w:rsidR="0018322D" w:rsidRPr="00C02FF7" w:rsidP="00A60074" w14:paraId="3F1DE988" w14:textId="77777777">
            <w:pPr>
              <w:keepNext/>
              <w:rPr>
                <w:noProof/>
              </w:rPr>
            </w:pPr>
            <w:r w:rsidRPr="00C02FF7">
              <w:rPr>
                <w:noProof/>
              </w:rPr>
              <w:t>Tel: +40 21 207 1800</w:t>
            </w:r>
          </w:p>
          <w:p w:rsidR="0018322D" w:rsidRPr="00C02FF7" w:rsidP="00A60074" w14:paraId="7994CD0F" w14:textId="77777777">
            <w:pPr>
              <w:keepNext/>
              <w:rPr>
                <w:noProof/>
              </w:rPr>
            </w:pPr>
          </w:p>
        </w:tc>
      </w:tr>
      <w:tr w14:paraId="435524DB" w14:textId="77777777" w:rsidTr="000E1047">
        <w:tblPrEx>
          <w:tblW w:w="9072" w:type="dxa"/>
          <w:tblLook w:val="04A0"/>
        </w:tblPrEx>
        <w:trPr>
          <w:cantSplit/>
        </w:trPr>
        <w:tc>
          <w:tcPr>
            <w:tcW w:w="4536" w:type="dxa"/>
            <w:shd w:val="clear" w:color="auto" w:fill="auto"/>
          </w:tcPr>
          <w:p w:rsidR="0018322D" w:rsidRPr="00C17D2B" w:rsidP="00A60074" w14:paraId="78DE3D7A" w14:textId="77777777">
            <w:pPr>
              <w:rPr>
                <w:b/>
                <w:noProof/>
              </w:rPr>
            </w:pPr>
            <w:r w:rsidRPr="00C17D2B">
              <w:rPr>
                <w:b/>
                <w:noProof/>
              </w:rPr>
              <w:t>Ireland</w:t>
            </w:r>
          </w:p>
          <w:p w:rsidR="0018322D" w:rsidRPr="00C17D2B" w:rsidP="00A60074" w14:paraId="00E960AB" w14:textId="77777777">
            <w:pPr>
              <w:rPr>
                <w:noProof/>
              </w:rPr>
            </w:pPr>
            <w:r w:rsidRPr="00C17D2B">
              <w:rPr>
                <w:noProof/>
              </w:rPr>
              <w:t>Janssen Sciences Ireland UC</w:t>
            </w:r>
          </w:p>
          <w:p w:rsidR="0018322D" w:rsidRPr="00C17D2B" w:rsidP="00A60074" w14:paraId="142E309A" w14:textId="106B2634">
            <w:pPr>
              <w:rPr>
                <w:noProof/>
              </w:rPr>
            </w:pPr>
            <w:r w:rsidRPr="00C17D2B">
              <w:rPr>
                <w:noProof/>
              </w:rPr>
              <w:t>Tel: 1 800 709 122</w:t>
            </w:r>
          </w:p>
          <w:p w:rsidR="00AB42A8" w:rsidRPr="00C02FF7" w:rsidP="00AB42A8" w14:paraId="7B057EDA" w14:textId="223E4A19">
            <w:pPr>
              <w:rPr>
                <w:noProof/>
              </w:rPr>
            </w:pPr>
            <w:r w:rsidRPr="00C02FF7">
              <w:rPr>
                <w:rFonts w:eastAsia="Calibri"/>
                <w:noProof/>
                <w:color w:val="auto"/>
                <w:szCs w:val="22"/>
              </w:rPr>
              <w:t>medinfo@its.jnj.com</w:t>
            </w:r>
          </w:p>
          <w:p w:rsidR="00AB42A8" w:rsidRPr="00C02FF7" w:rsidP="00AB42A8" w14:paraId="4B0B4B6D" w14:textId="785BF651">
            <w:pPr>
              <w:rPr>
                <w:noProof/>
              </w:rPr>
            </w:pPr>
          </w:p>
        </w:tc>
        <w:tc>
          <w:tcPr>
            <w:tcW w:w="4536" w:type="dxa"/>
            <w:shd w:val="clear" w:color="auto" w:fill="auto"/>
          </w:tcPr>
          <w:p w:rsidR="0018322D" w:rsidRPr="00C02FF7" w:rsidP="00A60074" w14:paraId="0B5984E2" w14:textId="77777777">
            <w:pPr>
              <w:rPr>
                <w:b/>
                <w:noProof/>
              </w:rPr>
            </w:pPr>
            <w:r w:rsidRPr="00C02FF7">
              <w:rPr>
                <w:b/>
                <w:noProof/>
              </w:rPr>
              <w:t>Slovenija</w:t>
            </w:r>
          </w:p>
          <w:p w:rsidR="0018322D" w:rsidRPr="00C02FF7" w:rsidP="00A60074" w14:paraId="044B79AB" w14:textId="77777777">
            <w:pPr>
              <w:rPr>
                <w:noProof/>
              </w:rPr>
            </w:pPr>
            <w:r w:rsidRPr="00C02FF7">
              <w:rPr>
                <w:noProof/>
              </w:rPr>
              <w:t>Johnson &amp; Johnson d.o.o.</w:t>
            </w:r>
          </w:p>
          <w:p w:rsidR="0018322D" w:rsidRPr="00C17D2B" w:rsidP="00A60074" w14:paraId="5E874500" w14:textId="77777777">
            <w:pPr>
              <w:rPr>
                <w:noProof/>
              </w:rPr>
            </w:pPr>
            <w:r w:rsidRPr="00C17D2B">
              <w:rPr>
                <w:noProof/>
              </w:rPr>
              <w:t>Tel: +386 1 401 18 00</w:t>
            </w:r>
          </w:p>
          <w:p w:rsidR="0018322D" w:rsidRPr="00C17D2B" w:rsidP="00A60074" w14:paraId="066EED77" w14:textId="6E3C446E">
            <w:pPr>
              <w:rPr>
                <w:noProof/>
              </w:rPr>
            </w:pPr>
            <w:r w:rsidRPr="009D2592">
              <w:rPr>
                <w:rStyle w:val="ui-provider"/>
                <w:lang w:val="sl-SI"/>
              </w:rPr>
              <w:t>JNJ</w:t>
            </w:r>
            <w:r w:rsidRPr="009D2592">
              <w:rPr>
                <w:noProof/>
                <w:lang w:val="nl-BE"/>
              </w:rPr>
              <w:noBreakHyphen/>
            </w:r>
            <w:r w:rsidRPr="009D2592">
              <w:rPr>
                <w:rStyle w:val="ui-provider"/>
                <w:lang w:val="sl-SI"/>
              </w:rPr>
              <w:t>SI</w:t>
            </w:r>
            <w:r w:rsidRPr="009D2592">
              <w:rPr>
                <w:noProof/>
                <w:lang w:val="nl-BE"/>
              </w:rPr>
              <w:noBreakHyphen/>
            </w:r>
            <w:r w:rsidRPr="009D2592">
              <w:rPr>
                <w:rStyle w:val="ui-provider"/>
                <w:lang w:val="sl-SI"/>
              </w:rPr>
              <w:t>safety@its.jnj.com</w:t>
            </w:r>
          </w:p>
          <w:p w:rsidR="0018322D" w:rsidRPr="00C17D2B" w:rsidP="00A60074" w14:paraId="6898A740" w14:textId="77777777">
            <w:pPr>
              <w:rPr>
                <w:noProof/>
              </w:rPr>
            </w:pPr>
          </w:p>
        </w:tc>
      </w:tr>
      <w:tr w14:paraId="5D5D91CB" w14:textId="77777777" w:rsidTr="000E1047">
        <w:tblPrEx>
          <w:tblW w:w="9072" w:type="dxa"/>
          <w:tblLook w:val="04A0"/>
        </w:tblPrEx>
        <w:trPr>
          <w:cantSplit/>
        </w:trPr>
        <w:tc>
          <w:tcPr>
            <w:tcW w:w="4536" w:type="dxa"/>
            <w:shd w:val="clear" w:color="auto" w:fill="auto"/>
          </w:tcPr>
          <w:p w:rsidR="0018322D" w:rsidRPr="00E74DAA" w:rsidP="00A60074" w14:paraId="3473C0E6" w14:textId="77777777">
            <w:pPr>
              <w:rPr>
                <w:b/>
                <w:noProof/>
              </w:rPr>
            </w:pPr>
            <w:r w:rsidRPr="00E74DAA">
              <w:rPr>
                <w:b/>
                <w:noProof/>
              </w:rPr>
              <w:t>Ísland</w:t>
            </w:r>
          </w:p>
          <w:p w:rsidR="0018322D" w:rsidRPr="00E74DAA" w:rsidP="00A60074" w14:paraId="57BBFB24" w14:textId="04ACB919">
            <w:pPr>
              <w:keepNext/>
              <w:rPr>
                <w:noProof/>
              </w:rPr>
            </w:pPr>
            <w:r w:rsidRPr="00E74DAA">
              <w:rPr>
                <w:noProof/>
              </w:rPr>
              <w:t>Janssen</w:t>
            </w:r>
            <w:r w:rsidRPr="00E74DAA">
              <w:rPr>
                <w:noProof/>
              </w:rPr>
              <w:noBreakHyphen/>
              <w:t>Cilag AB</w:t>
            </w:r>
          </w:p>
          <w:p w:rsidR="0018322D" w:rsidRPr="00E74DAA" w:rsidP="00A60074" w14:paraId="619E67C5" w14:textId="0FA7AF0B">
            <w:pPr>
              <w:keepNext/>
              <w:rPr>
                <w:noProof/>
              </w:rPr>
            </w:pPr>
            <w:r w:rsidRPr="00E74DAA">
              <w:rPr>
                <w:noProof/>
              </w:rPr>
              <w:t xml:space="preserve">c/o Vistor </w:t>
            </w:r>
            <w:r w:rsidR="00F151AA">
              <w:rPr>
                <w:noProof/>
                <w:lang w:val="nl-BE"/>
              </w:rPr>
              <w:t>e</w:t>
            </w:r>
            <w:r w:rsidRPr="00E74DAA">
              <w:rPr>
                <w:noProof/>
              </w:rPr>
              <w:t>hf.</w:t>
            </w:r>
          </w:p>
          <w:p w:rsidR="0018322D" w:rsidRPr="00C17D2B" w:rsidP="00A60074" w14:paraId="14FFECA7" w14:textId="77777777">
            <w:pPr>
              <w:keepNext/>
              <w:rPr>
                <w:noProof/>
              </w:rPr>
            </w:pPr>
            <w:r w:rsidRPr="00C17D2B">
              <w:rPr>
                <w:noProof/>
              </w:rPr>
              <w:t>Sími: +354 535 7000</w:t>
            </w:r>
          </w:p>
          <w:p w:rsidR="0018322D" w:rsidRPr="00C02FF7" w:rsidP="00A60074" w14:paraId="39266E5A" w14:textId="77777777">
            <w:pPr>
              <w:keepNext/>
              <w:rPr>
                <w:noProof/>
              </w:rPr>
            </w:pPr>
            <w:r w:rsidRPr="00C02FF7">
              <w:rPr>
                <w:noProof/>
              </w:rPr>
              <w:t>janssen@vistor.is</w:t>
            </w:r>
          </w:p>
          <w:p w:rsidR="0018322D" w:rsidRPr="00C02FF7" w:rsidP="00A60074" w14:paraId="12644891" w14:textId="77777777">
            <w:pPr>
              <w:keepNext/>
              <w:rPr>
                <w:noProof/>
              </w:rPr>
            </w:pPr>
          </w:p>
        </w:tc>
        <w:tc>
          <w:tcPr>
            <w:tcW w:w="4536" w:type="dxa"/>
            <w:shd w:val="clear" w:color="auto" w:fill="auto"/>
          </w:tcPr>
          <w:p w:rsidR="0018322D" w:rsidRPr="00C02FF7" w:rsidP="00A60074" w14:paraId="2C409C4C" w14:textId="77777777">
            <w:pPr>
              <w:keepNext/>
              <w:rPr>
                <w:b/>
                <w:noProof/>
              </w:rPr>
            </w:pPr>
            <w:r w:rsidRPr="00C02FF7">
              <w:rPr>
                <w:b/>
                <w:noProof/>
              </w:rPr>
              <w:t>Slovenská republika</w:t>
            </w:r>
          </w:p>
          <w:p w:rsidR="0018322D" w:rsidRPr="00C02FF7" w:rsidP="00A60074" w14:paraId="45B8DD3C" w14:textId="77777777">
            <w:pPr>
              <w:keepNext/>
              <w:rPr>
                <w:noProof/>
              </w:rPr>
            </w:pPr>
            <w:r w:rsidRPr="00C02FF7">
              <w:rPr>
                <w:noProof/>
              </w:rPr>
              <w:t>Johnson &amp; Johnson, s.r.o.</w:t>
            </w:r>
          </w:p>
          <w:p w:rsidR="0018322D" w:rsidRPr="00C02FF7" w:rsidP="00A60074" w14:paraId="600C2787" w14:textId="77777777">
            <w:pPr>
              <w:keepNext/>
              <w:rPr>
                <w:noProof/>
              </w:rPr>
            </w:pPr>
            <w:r w:rsidRPr="00C02FF7">
              <w:rPr>
                <w:noProof/>
              </w:rPr>
              <w:t>Tel: +421 232 408 400</w:t>
            </w:r>
          </w:p>
          <w:p w:rsidR="0018322D" w:rsidRPr="00C02FF7" w:rsidP="00A60074" w14:paraId="4D5552FD" w14:textId="77777777">
            <w:pPr>
              <w:keepNext/>
              <w:rPr>
                <w:noProof/>
              </w:rPr>
            </w:pPr>
          </w:p>
        </w:tc>
      </w:tr>
      <w:tr w14:paraId="63D216E4" w14:textId="77777777" w:rsidTr="000E1047">
        <w:tblPrEx>
          <w:tblW w:w="9072" w:type="dxa"/>
          <w:tblLook w:val="04A0"/>
        </w:tblPrEx>
        <w:trPr>
          <w:cantSplit/>
        </w:trPr>
        <w:tc>
          <w:tcPr>
            <w:tcW w:w="4536" w:type="dxa"/>
            <w:shd w:val="clear" w:color="auto" w:fill="auto"/>
          </w:tcPr>
          <w:p w:rsidR="0018322D" w:rsidRPr="00E74DAA" w:rsidP="00A60074" w14:paraId="69AF0970" w14:textId="77777777">
            <w:pPr>
              <w:rPr>
                <w:b/>
                <w:noProof/>
              </w:rPr>
            </w:pPr>
            <w:r w:rsidRPr="00E74DAA">
              <w:rPr>
                <w:b/>
                <w:noProof/>
              </w:rPr>
              <w:t>Italia</w:t>
            </w:r>
          </w:p>
          <w:p w:rsidR="0018322D" w:rsidRPr="00E74DAA" w:rsidP="00C0386D" w14:paraId="7B09EEB7" w14:textId="17C6EFCC">
            <w:pPr>
              <w:rPr>
                <w:noProof/>
              </w:rPr>
            </w:pPr>
            <w:r w:rsidRPr="00E74DAA">
              <w:rPr>
                <w:noProof/>
              </w:rPr>
              <w:t>Janssen</w:t>
            </w:r>
            <w:r w:rsidRPr="00E74DAA">
              <w:rPr>
                <w:noProof/>
              </w:rPr>
              <w:noBreakHyphen/>
              <w:t>Cilag SpA</w:t>
            </w:r>
          </w:p>
          <w:p w:rsidR="0018322D" w:rsidRPr="00E74DAA" w:rsidP="00C0386D" w14:paraId="4717EB4D" w14:textId="77777777">
            <w:pPr>
              <w:rPr>
                <w:noProof/>
              </w:rPr>
            </w:pPr>
            <w:r w:rsidRPr="00E74DAA">
              <w:rPr>
                <w:noProof/>
              </w:rPr>
              <w:t>Tel: 800.688.777 / +39 02 2510 1</w:t>
            </w:r>
          </w:p>
          <w:p w:rsidR="0018322D" w:rsidRPr="00C02FF7" w:rsidP="00A60074" w14:paraId="7BAAB685" w14:textId="1EFBCBD8">
            <w:pPr>
              <w:rPr>
                <w:noProof/>
              </w:rPr>
            </w:pPr>
            <w:r w:rsidRPr="00C02FF7">
              <w:rPr>
                <w:noProof/>
              </w:rPr>
              <w:t>janssenita@its.jnj.com</w:t>
            </w:r>
          </w:p>
          <w:p w:rsidR="0018322D" w:rsidRPr="00C02FF7" w:rsidP="00A60074" w14:paraId="5F290C71" w14:textId="77777777">
            <w:pPr>
              <w:rPr>
                <w:noProof/>
              </w:rPr>
            </w:pPr>
          </w:p>
        </w:tc>
        <w:tc>
          <w:tcPr>
            <w:tcW w:w="4536" w:type="dxa"/>
            <w:shd w:val="clear" w:color="auto" w:fill="auto"/>
          </w:tcPr>
          <w:p w:rsidR="0018322D" w:rsidRPr="00E74DAA" w:rsidP="00A60074" w14:paraId="44CF3C44" w14:textId="77777777">
            <w:pPr>
              <w:rPr>
                <w:b/>
                <w:noProof/>
              </w:rPr>
            </w:pPr>
            <w:r w:rsidRPr="00E74DAA">
              <w:rPr>
                <w:b/>
                <w:noProof/>
              </w:rPr>
              <w:t>Suomi/Finland</w:t>
            </w:r>
          </w:p>
          <w:p w:rsidR="0018322D" w:rsidRPr="00E74DAA" w:rsidP="00A60074" w14:paraId="5D47E826" w14:textId="42677106">
            <w:pPr>
              <w:rPr>
                <w:noProof/>
              </w:rPr>
            </w:pPr>
            <w:r w:rsidRPr="00E74DAA">
              <w:rPr>
                <w:noProof/>
              </w:rPr>
              <w:t>Janssen</w:t>
            </w:r>
            <w:r w:rsidRPr="00E74DAA">
              <w:rPr>
                <w:noProof/>
              </w:rPr>
              <w:noBreakHyphen/>
              <w:t>Cilag Oy</w:t>
            </w:r>
          </w:p>
          <w:p w:rsidR="0018322D" w:rsidRPr="00E74DAA" w:rsidP="00A60074" w14:paraId="2AA1E5C7" w14:textId="77777777">
            <w:pPr>
              <w:rPr>
                <w:noProof/>
              </w:rPr>
            </w:pPr>
            <w:r w:rsidRPr="00E74DAA">
              <w:rPr>
                <w:noProof/>
              </w:rPr>
              <w:t>Puh/Tel: +358 207 531 300</w:t>
            </w:r>
          </w:p>
          <w:p w:rsidR="0018322D" w:rsidRPr="00C02FF7" w:rsidP="00A60074" w14:paraId="1FF8D352" w14:textId="77777777">
            <w:pPr>
              <w:rPr>
                <w:noProof/>
              </w:rPr>
            </w:pPr>
            <w:r w:rsidRPr="00C02FF7">
              <w:rPr>
                <w:noProof/>
              </w:rPr>
              <w:t>jacfi@its.jnj.com</w:t>
            </w:r>
          </w:p>
          <w:p w:rsidR="0018322D" w:rsidRPr="00C02FF7" w:rsidP="00A60074" w14:paraId="27CFA3F8" w14:textId="77777777">
            <w:pPr>
              <w:rPr>
                <w:noProof/>
              </w:rPr>
            </w:pPr>
          </w:p>
        </w:tc>
      </w:tr>
      <w:tr w14:paraId="11DCEF48" w14:textId="77777777" w:rsidTr="000E1047">
        <w:tblPrEx>
          <w:tblW w:w="9072" w:type="dxa"/>
          <w:tblLook w:val="04A0"/>
        </w:tblPrEx>
        <w:trPr>
          <w:cantSplit/>
        </w:trPr>
        <w:tc>
          <w:tcPr>
            <w:tcW w:w="4536" w:type="dxa"/>
            <w:shd w:val="clear" w:color="auto" w:fill="auto"/>
          </w:tcPr>
          <w:p w:rsidR="0018322D" w:rsidRPr="001D123D" w:rsidP="00A60074" w14:paraId="0DC512B5" w14:textId="77777777">
            <w:pPr>
              <w:rPr>
                <w:b/>
                <w:noProof/>
                <w:lang w:val="el-GR"/>
              </w:rPr>
            </w:pPr>
            <w:r w:rsidRPr="001D123D">
              <w:rPr>
                <w:b/>
                <w:noProof/>
                <w:lang w:val="el-GR"/>
              </w:rPr>
              <w:t>Κύπρος</w:t>
            </w:r>
          </w:p>
          <w:p w:rsidR="0018322D" w:rsidRPr="001D123D" w:rsidP="00A60074" w14:paraId="5C6B501E" w14:textId="77777777">
            <w:pPr>
              <w:rPr>
                <w:noProof/>
                <w:lang w:val="el-GR"/>
              </w:rPr>
            </w:pPr>
            <w:r w:rsidRPr="001D123D">
              <w:rPr>
                <w:noProof/>
                <w:lang w:val="el-GR"/>
              </w:rPr>
              <w:t>Βαρνάβας Χατζηπαναγής Λτδ</w:t>
            </w:r>
          </w:p>
          <w:p w:rsidR="0018322D" w:rsidRPr="001D123D" w:rsidP="00A60074" w14:paraId="1BED68BD" w14:textId="77777777">
            <w:pPr>
              <w:rPr>
                <w:noProof/>
                <w:lang w:val="el-GR"/>
              </w:rPr>
            </w:pPr>
            <w:r w:rsidRPr="001D123D">
              <w:rPr>
                <w:noProof/>
                <w:lang w:val="el-GR"/>
              </w:rPr>
              <w:t>Τηλ: +357 22 207 700</w:t>
            </w:r>
          </w:p>
          <w:p w:rsidR="0018322D" w:rsidRPr="001D123D" w:rsidP="00A60074" w14:paraId="7DD7EC54" w14:textId="77777777">
            <w:pPr>
              <w:rPr>
                <w:noProof/>
                <w:lang w:val="el-GR"/>
              </w:rPr>
            </w:pPr>
          </w:p>
        </w:tc>
        <w:tc>
          <w:tcPr>
            <w:tcW w:w="4536" w:type="dxa"/>
            <w:shd w:val="clear" w:color="auto" w:fill="auto"/>
          </w:tcPr>
          <w:p w:rsidR="0018322D" w:rsidRPr="00E74DAA" w:rsidP="00A60074" w14:paraId="5F925244" w14:textId="77777777">
            <w:pPr>
              <w:rPr>
                <w:b/>
                <w:noProof/>
              </w:rPr>
            </w:pPr>
            <w:r w:rsidRPr="00E74DAA">
              <w:rPr>
                <w:b/>
                <w:noProof/>
              </w:rPr>
              <w:t>Sverige</w:t>
            </w:r>
          </w:p>
          <w:p w:rsidR="0018322D" w:rsidRPr="00E74DAA" w:rsidP="00A60074" w14:paraId="0B6AEF5F" w14:textId="4AB5448A">
            <w:pPr>
              <w:rPr>
                <w:noProof/>
              </w:rPr>
            </w:pPr>
            <w:r w:rsidRPr="00E74DAA">
              <w:rPr>
                <w:noProof/>
              </w:rPr>
              <w:t>Janssen</w:t>
            </w:r>
            <w:r w:rsidRPr="00E74DAA">
              <w:rPr>
                <w:noProof/>
              </w:rPr>
              <w:noBreakHyphen/>
              <w:t>Cilag AB</w:t>
            </w:r>
          </w:p>
          <w:p w:rsidR="0018322D" w:rsidRPr="00E74DAA" w:rsidP="00A60074" w14:paraId="206DBBDF" w14:textId="3B1F7333">
            <w:pPr>
              <w:rPr>
                <w:noProof/>
              </w:rPr>
            </w:pPr>
            <w:r w:rsidRPr="00E74DAA">
              <w:rPr>
                <w:noProof/>
              </w:rPr>
              <w:t>T</w:t>
            </w:r>
            <w:r w:rsidRPr="00E74DAA" w:rsidR="007D0A36">
              <w:rPr>
                <w:noProof/>
              </w:rPr>
              <w:t>el</w:t>
            </w:r>
            <w:r w:rsidRPr="00E74DAA">
              <w:rPr>
                <w:noProof/>
              </w:rPr>
              <w:t>: +46 8 626 50 00</w:t>
            </w:r>
          </w:p>
          <w:p w:rsidR="0018322D" w:rsidRPr="00C02FF7" w:rsidP="00A60074" w14:paraId="2CCD21DF" w14:textId="77777777">
            <w:pPr>
              <w:rPr>
                <w:noProof/>
              </w:rPr>
            </w:pPr>
            <w:r w:rsidRPr="00C02FF7">
              <w:rPr>
                <w:noProof/>
              </w:rPr>
              <w:t>jacse@its.jnj.com</w:t>
            </w:r>
          </w:p>
          <w:p w:rsidR="0018322D" w:rsidRPr="00C02FF7" w:rsidP="00A60074" w14:paraId="549922E8" w14:textId="77777777">
            <w:pPr>
              <w:rPr>
                <w:noProof/>
              </w:rPr>
            </w:pPr>
          </w:p>
        </w:tc>
      </w:tr>
      <w:tr w14:paraId="598A55B2" w14:textId="77777777" w:rsidTr="000E1047">
        <w:tblPrEx>
          <w:tblW w:w="9072" w:type="dxa"/>
          <w:tblLook w:val="04A0"/>
        </w:tblPrEx>
        <w:trPr>
          <w:cantSplit/>
        </w:trPr>
        <w:tc>
          <w:tcPr>
            <w:tcW w:w="4536" w:type="dxa"/>
            <w:shd w:val="clear" w:color="auto" w:fill="auto"/>
          </w:tcPr>
          <w:p w:rsidR="0018322D" w:rsidRPr="00C02FF7" w:rsidP="00A60074" w14:paraId="63D45E31" w14:textId="77777777">
            <w:pPr>
              <w:rPr>
                <w:b/>
                <w:noProof/>
              </w:rPr>
            </w:pPr>
            <w:r w:rsidRPr="00C02FF7">
              <w:rPr>
                <w:b/>
                <w:noProof/>
              </w:rPr>
              <w:t>Latvija</w:t>
            </w:r>
          </w:p>
          <w:p w:rsidR="0018322D" w:rsidRPr="00C02FF7" w:rsidP="00A60074" w14:paraId="652E711D" w14:textId="77777777">
            <w:pPr>
              <w:rPr>
                <w:noProof/>
              </w:rPr>
            </w:pPr>
            <w:r w:rsidRPr="00C02FF7">
              <w:rPr>
                <w:noProof/>
              </w:rPr>
              <w:t>UAB "JOHNSON &amp; JOHNSON" filiāle Latvijā</w:t>
            </w:r>
          </w:p>
          <w:p w:rsidR="0018322D" w:rsidRPr="00C02FF7" w:rsidP="00A60074" w14:paraId="41B65448" w14:textId="77777777">
            <w:pPr>
              <w:rPr>
                <w:noProof/>
              </w:rPr>
            </w:pPr>
            <w:r w:rsidRPr="00C02FF7">
              <w:rPr>
                <w:noProof/>
              </w:rPr>
              <w:t>Tel: +371 678 93561</w:t>
            </w:r>
          </w:p>
          <w:p w:rsidR="0018322D" w:rsidRPr="00C02FF7" w:rsidP="00A60074" w14:paraId="0ACC1378" w14:textId="77777777">
            <w:pPr>
              <w:rPr>
                <w:noProof/>
              </w:rPr>
            </w:pPr>
            <w:r w:rsidRPr="00C02FF7">
              <w:rPr>
                <w:noProof/>
              </w:rPr>
              <w:t>lv@its.jnj.com</w:t>
            </w:r>
          </w:p>
          <w:p w:rsidR="0018322D" w:rsidRPr="00C02FF7" w:rsidP="00A60074" w14:paraId="521396BE" w14:textId="77777777">
            <w:pPr>
              <w:rPr>
                <w:noProof/>
              </w:rPr>
            </w:pPr>
          </w:p>
        </w:tc>
        <w:tc>
          <w:tcPr>
            <w:tcW w:w="4536" w:type="dxa"/>
            <w:shd w:val="clear" w:color="auto" w:fill="auto"/>
          </w:tcPr>
          <w:p w:rsidR="00231FDA" w:rsidRPr="00C02FF7" w:rsidP="00231FDA" w14:paraId="34EC1D4F" w14:textId="7ECC808F">
            <w:pPr>
              <w:rPr>
                <w:del w:id="594" w:author="Author" w:date="2025-02-03T14:26:00Z"/>
                <w:b/>
                <w:noProof/>
              </w:rPr>
            </w:pPr>
            <w:del w:id="595" w:author="Author" w:date="2025-02-03T14:26:00Z">
              <w:r w:rsidRPr="00C02FF7">
                <w:rPr>
                  <w:b/>
                  <w:noProof/>
                </w:rPr>
                <w:delText>United Kingdom (Northern Ireland)</w:delText>
              </w:r>
            </w:del>
          </w:p>
          <w:p w:rsidR="00231FDA" w:rsidRPr="00C02FF7" w:rsidP="00231FDA" w14:paraId="612D2C0D" w14:textId="1BBCC2B5">
            <w:pPr>
              <w:rPr>
                <w:del w:id="596" w:author="Author" w:date="2025-02-03T14:26:00Z"/>
                <w:noProof/>
              </w:rPr>
            </w:pPr>
            <w:del w:id="597" w:author="Author" w:date="2025-02-03T14:26:00Z">
              <w:r w:rsidRPr="00C02FF7">
                <w:rPr>
                  <w:noProof/>
                </w:rPr>
                <w:delText>Janssen Sciences Ireland UC</w:delText>
              </w:r>
            </w:del>
          </w:p>
          <w:p w:rsidR="0018322D" w:rsidRPr="00C02FF7" w:rsidP="00A60074" w14:paraId="64520BC6" w14:textId="45CB99E3">
            <w:pPr>
              <w:rPr>
                <w:del w:id="598" w:author="Author" w:date="2025-02-03T14:26:00Z"/>
                <w:noProof/>
              </w:rPr>
            </w:pPr>
            <w:del w:id="599" w:author="Author" w:date="2025-02-03T14:26:00Z">
              <w:r w:rsidRPr="00C02FF7">
                <w:rPr>
                  <w:noProof/>
                </w:rPr>
                <w:delText>Tel: +44 1 494 567 444</w:delText>
              </w:r>
            </w:del>
          </w:p>
          <w:p w:rsidR="0018322D" w:rsidRPr="00C02FF7" w:rsidP="00A60074" w14:paraId="1B56843D" w14:textId="317944D0">
            <w:pPr>
              <w:rPr>
                <w:del w:id="600" w:author="Author" w:date="2025-02-03T14:26:00Z"/>
                <w:rFonts w:eastAsia="Calibri"/>
                <w:noProof/>
                <w:color w:val="auto"/>
                <w:szCs w:val="22"/>
              </w:rPr>
            </w:pPr>
            <w:del w:id="601" w:author="Author" w:date="2025-02-03T14:26:00Z">
              <w:r w:rsidRPr="00C02FF7">
                <w:rPr>
                  <w:noProof/>
                </w:rPr>
                <w:delText>medinfo@its.jnj.com</w:delText>
              </w:r>
            </w:del>
          </w:p>
          <w:p w:rsidR="00326E51" w:rsidRPr="00C02FF7" w:rsidP="007D0A36" w14:paraId="3A9AA3CA" w14:textId="7ED3B869">
            <w:pPr>
              <w:rPr>
                <w:noProof/>
              </w:rPr>
            </w:pPr>
          </w:p>
        </w:tc>
      </w:tr>
    </w:tbl>
    <w:p w:rsidR="0018322D" w:rsidRPr="00C02FF7" w:rsidP="00A60074" w14:paraId="2B067B49" w14:textId="77777777">
      <w:pPr>
        <w:rPr>
          <w:noProof/>
          <w:szCs w:val="22"/>
        </w:rPr>
      </w:pPr>
    </w:p>
    <w:p w:rsidR="0007505C" w:rsidP="00DA7795" w14:paraId="32B46F65" w14:textId="11545E46">
      <w:pPr>
        <w:keepNext/>
        <w:numPr>
          <w:ilvl w:val="12"/>
          <w:numId w:val="0"/>
        </w:numPr>
        <w:tabs>
          <w:tab w:val="clear" w:pos="567"/>
        </w:tabs>
        <w:rPr>
          <w:rFonts w:eastAsia="MS Mincho"/>
          <w:noProof/>
          <w:szCs w:val="22"/>
          <w:lang w:eastAsia="ja-JP"/>
        </w:rPr>
      </w:pPr>
      <w:r w:rsidRPr="00C02FF7">
        <w:rPr>
          <w:b/>
          <w:noProof/>
          <w:szCs w:val="22"/>
        </w:rPr>
        <w:t xml:space="preserve">This leaflet was last </w:t>
      </w:r>
      <w:r w:rsidRPr="00C02FF7">
        <w:rPr>
          <w:b/>
          <w:noProof/>
        </w:rPr>
        <w:t xml:space="preserve">revised in </w:t>
      </w:r>
    </w:p>
    <w:p w:rsidR="00763C1B" w:rsidRPr="00C02FF7" w:rsidP="00DA7795" w14:paraId="6653DAE3" w14:textId="77777777">
      <w:pPr>
        <w:keepNext/>
        <w:numPr>
          <w:ilvl w:val="12"/>
          <w:numId w:val="0"/>
        </w:numPr>
        <w:tabs>
          <w:tab w:val="clear" w:pos="567"/>
        </w:tabs>
        <w:rPr>
          <w:noProof/>
          <w:szCs w:val="22"/>
        </w:rPr>
      </w:pPr>
    </w:p>
    <w:p w:rsidR="00CB7982" w:rsidP="00A60074" w14:paraId="59145D66" w14:textId="003C3ADF">
      <w:pPr>
        <w:numPr>
          <w:ilvl w:val="12"/>
          <w:numId w:val="0"/>
        </w:numPr>
        <w:rPr>
          <w:iCs/>
          <w:noProof/>
          <w:szCs w:val="22"/>
        </w:rPr>
      </w:pPr>
      <w:r w:rsidRPr="00C02FF7">
        <w:rPr>
          <w:iCs/>
          <w:noProof/>
          <w:szCs w:val="22"/>
        </w:rPr>
        <w:t xml:space="preserve">This </w:t>
      </w:r>
      <w:ins w:id="602" w:author="Author" w:date="2025-02-03T14:26:00Z">
        <w:r w:rsidR="00A67CDD">
          <w:rPr>
            <w:iCs/>
            <w:noProof/>
            <w:szCs w:val="22"/>
          </w:rPr>
          <w:t>medicine</w:t>
        </w:r>
      </w:ins>
      <w:del w:id="603" w:author="Author" w:date="2025-02-03T14:26:00Z">
        <w:r w:rsidRPr="00C02FF7" w:rsidR="00B71787">
          <w:rPr>
            <w:iCs/>
            <w:noProof/>
            <w:szCs w:val="22"/>
          </w:rPr>
          <w:delText>vaccine</w:delText>
        </w:r>
      </w:del>
      <w:r w:rsidRPr="00C02FF7">
        <w:rPr>
          <w:iCs/>
          <w:noProof/>
          <w:szCs w:val="22"/>
        </w:rPr>
        <w:t xml:space="preserve"> has been authorised under ‘exceptional circumstances’. This means that for scientific reasons it has been impossible to get complete information on this medicine. </w:t>
      </w:r>
    </w:p>
    <w:p w:rsidR="0007505C" w:rsidRPr="00C02FF7" w:rsidP="00A60074" w14:paraId="702FBEA6" w14:textId="6BC7A727">
      <w:pPr>
        <w:numPr>
          <w:ilvl w:val="12"/>
          <w:numId w:val="0"/>
        </w:numPr>
        <w:rPr>
          <w:iCs/>
          <w:noProof/>
          <w:szCs w:val="22"/>
        </w:rPr>
      </w:pPr>
      <w:r w:rsidRPr="00C02FF7">
        <w:rPr>
          <w:iCs/>
          <w:noProof/>
          <w:szCs w:val="22"/>
        </w:rPr>
        <w:t xml:space="preserve">The European Medicines Agency will review any new information </w:t>
      </w:r>
      <w:r w:rsidRPr="00C02FF7" w:rsidR="004864DF">
        <w:rPr>
          <w:iCs/>
          <w:noProof/>
          <w:szCs w:val="22"/>
        </w:rPr>
        <w:t xml:space="preserve">on this </w:t>
      </w:r>
      <w:ins w:id="604" w:author="Author" w:date="2025-02-03T14:26:00Z">
        <w:r w:rsidR="00A67CDD">
          <w:rPr>
            <w:iCs/>
            <w:noProof/>
            <w:szCs w:val="22"/>
          </w:rPr>
          <w:t>medicine</w:t>
        </w:r>
      </w:ins>
      <w:del w:id="605" w:author="Author" w:date="2025-02-03T14:26:00Z">
        <w:r w:rsidRPr="00C02FF7" w:rsidR="00B71787">
          <w:rPr>
            <w:iCs/>
            <w:noProof/>
            <w:szCs w:val="22"/>
          </w:rPr>
          <w:delText>vaccine</w:delText>
        </w:r>
      </w:del>
      <w:r w:rsidRPr="00C02FF7">
        <w:rPr>
          <w:iCs/>
          <w:noProof/>
          <w:szCs w:val="22"/>
        </w:rPr>
        <w:t xml:space="preserve"> every year and this </w:t>
      </w:r>
      <w:r w:rsidRPr="00C02FF7" w:rsidR="004864DF">
        <w:rPr>
          <w:iCs/>
          <w:noProof/>
          <w:szCs w:val="22"/>
        </w:rPr>
        <w:t>leaflet</w:t>
      </w:r>
      <w:r w:rsidRPr="00C02FF7">
        <w:rPr>
          <w:iCs/>
          <w:noProof/>
          <w:szCs w:val="22"/>
        </w:rPr>
        <w:t xml:space="preserve"> will be updated as necessary.</w:t>
      </w:r>
    </w:p>
    <w:p w:rsidR="00D92983" w:rsidRPr="00C02FF7" w:rsidP="00A60074" w14:paraId="72B1CF6D" w14:textId="77777777">
      <w:pPr>
        <w:numPr>
          <w:ilvl w:val="12"/>
          <w:numId w:val="0"/>
        </w:numPr>
        <w:rPr>
          <w:iCs/>
          <w:noProof/>
          <w:szCs w:val="22"/>
        </w:rPr>
      </w:pPr>
    </w:p>
    <w:p w:rsidR="0007505C" w:rsidRPr="00C02FF7" w:rsidP="000E1047" w14:paraId="2A6F82CF" w14:textId="77777777">
      <w:pPr>
        <w:keepNext/>
        <w:numPr>
          <w:ilvl w:val="12"/>
          <w:numId w:val="0"/>
        </w:numPr>
        <w:tabs>
          <w:tab w:val="clear" w:pos="567"/>
        </w:tabs>
        <w:rPr>
          <w:b/>
          <w:noProof/>
        </w:rPr>
      </w:pPr>
      <w:r w:rsidRPr="00C02FF7">
        <w:rPr>
          <w:b/>
          <w:noProof/>
        </w:rPr>
        <w:t>Other sources of information</w:t>
      </w:r>
    </w:p>
    <w:p w:rsidR="0007505C" w:rsidRPr="00C02FF7" w:rsidP="00A60074" w14:paraId="109F6947" w14:textId="15A126F0">
      <w:pPr>
        <w:numPr>
          <w:ilvl w:val="12"/>
          <w:numId w:val="0"/>
        </w:numPr>
        <w:rPr>
          <w:noProof/>
        </w:rPr>
      </w:pPr>
      <w:r w:rsidRPr="00C02FF7">
        <w:rPr>
          <w:noProof/>
        </w:rPr>
        <w:t xml:space="preserve">Detailed information on this medicine is available on the European Medicines Agency website: </w:t>
      </w:r>
      <w:hyperlink r:id="rId10" w:history="1">
        <w:r w:rsidRPr="00763C1B" w:rsidR="00763C1B">
          <w:rPr>
            <w:rStyle w:val="Hyperlink"/>
            <w:noProof/>
            <w:szCs w:val="22"/>
          </w:rPr>
          <w:t>http</w:t>
        </w:r>
        <w:r w:rsidR="00063D02">
          <w:rPr>
            <w:rStyle w:val="Hyperlink"/>
            <w:noProof/>
            <w:szCs w:val="22"/>
          </w:rPr>
          <w:t>s</w:t>
        </w:r>
        <w:r w:rsidRPr="00763C1B" w:rsidR="00763C1B">
          <w:rPr>
            <w:rStyle w:val="Hyperlink"/>
            <w:noProof/>
            <w:szCs w:val="22"/>
          </w:rPr>
          <w:t>://www.ema.europa.eu</w:t>
        </w:r>
      </w:hyperlink>
      <w:r w:rsidRPr="00C02FF7" w:rsidR="0076227A">
        <w:rPr>
          <w:noProof/>
          <w:szCs w:val="22"/>
        </w:rPr>
        <w:t>.</w:t>
      </w:r>
    </w:p>
    <w:p w:rsidR="0076227A" w:rsidRPr="00063D02" w:rsidP="00A60074" w14:paraId="03E83C8E" w14:textId="77777777">
      <w:pPr>
        <w:numPr>
          <w:ilvl w:val="12"/>
          <w:numId w:val="0"/>
        </w:numPr>
        <w:rPr>
          <w:noProof/>
          <w:szCs w:val="22"/>
        </w:rPr>
      </w:pPr>
    </w:p>
    <w:p w:rsidR="0007505C" w:rsidRPr="00C02FF7" w:rsidP="00A60074" w14:paraId="4E967BBE" w14:textId="14417EE3">
      <w:pPr>
        <w:numPr>
          <w:ilvl w:val="12"/>
          <w:numId w:val="0"/>
        </w:numPr>
        <w:rPr>
          <w:noProof/>
        </w:rPr>
      </w:pPr>
      <w:r w:rsidRPr="00C02FF7">
        <w:rPr>
          <w:noProof/>
        </w:rPr>
        <w:t>This leaflet is available in all EU/EEA languages on the European Medicines Agency website.</w:t>
      </w:r>
    </w:p>
    <w:p w:rsidR="0007505C" w:rsidRPr="00C02FF7" w:rsidP="00A60074" w14:paraId="7E1615A4" w14:textId="77777777">
      <w:pPr>
        <w:numPr>
          <w:ilvl w:val="12"/>
          <w:numId w:val="0"/>
        </w:numPr>
        <w:rPr>
          <w:noProof/>
          <w:szCs w:val="22"/>
        </w:rPr>
      </w:pPr>
    </w:p>
    <w:p w:rsidR="0007505C" w:rsidRPr="00C02FF7" w:rsidP="00A60074" w14:paraId="30492AD1" w14:textId="77777777">
      <w:pPr>
        <w:numPr>
          <w:ilvl w:val="12"/>
          <w:numId w:val="0"/>
        </w:numPr>
        <w:tabs>
          <w:tab w:val="clear" w:pos="567"/>
        </w:tabs>
        <w:rPr>
          <w:noProof/>
          <w:szCs w:val="22"/>
        </w:rPr>
      </w:pPr>
      <w:r w:rsidRPr="00C02FF7">
        <w:rPr>
          <w:noProof/>
          <w:szCs w:val="22"/>
        </w:rPr>
        <w:t>------------------------------------------------------------------------------------------------------------------------</w:t>
      </w:r>
    </w:p>
    <w:p w:rsidR="0007505C" w:rsidRPr="00C02FF7" w:rsidP="00A60074" w14:paraId="01FC5FAF" w14:textId="77777777">
      <w:pPr>
        <w:numPr>
          <w:ilvl w:val="12"/>
          <w:numId w:val="0"/>
        </w:numPr>
        <w:tabs>
          <w:tab w:val="left" w:pos="2657"/>
        </w:tabs>
        <w:rPr>
          <w:noProof/>
          <w:szCs w:val="22"/>
        </w:rPr>
      </w:pPr>
    </w:p>
    <w:p w:rsidR="0007505C" w:rsidRPr="00C02FF7" w:rsidP="000E1047" w14:paraId="49EF6230" w14:textId="77777777">
      <w:pPr>
        <w:keepNext/>
        <w:numPr>
          <w:ilvl w:val="12"/>
          <w:numId w:val="0"/>
        </w:numPr>
        <w:tabs>
          <w:tab w:val="left" w:pos="2657"/>
        </w:tabs>
        <w:rPr>
          <w:noProof/>
          <w:szCs w:val="22"/>
        </w:rPr>
      </w:pPr>
      <w:bookmarkStart w:id="606" w:name="_Hlk17307273"/>
      <w:r w:rsidRPr="00C02FF7">
        <w:rPr>
          <w:b/>
          <w:noProof/>
          <w:szCs w:val="22"/>
        </w:rPr>
        <w:t>The following information is intended for healthcare professionals only:</w:t>
      </w:r>
    </w:p>
    <w:bookmarkEnd w:id="606"/>
    <w:p w:rsidR="00126D18" w:rsidRPr="00C02FF7" w:rsidP="001F08FF" w14:paraId="525DB14F" w14:textId="71CD7F67">
      <w:pPr>
        <w:numPr>
          <w:ilvl w:val="0"/>
          <w:numId w:val="2"/>
        </w:numPr>
        <w:tabs>
          <w:tab w:val="clear" w:pos="567"/>
        </w:tabs>
        <w:autoSpaceDE w:val="0"/>
        <w:autoSpaceDN w:val="0"/>
        <w:adjustRightInd w:val="0"/>
        <w:ind w:left="567" w:hanging="567"/>
        <w:rPr>
          <w:rFonts w:eastAsia="Calibri"/>
          <w:noProof/>
          <w:szCs w:val="22"/>
        </w:rPr>
      </w:pPr>
      <w:r w:rsidRPr="00C02FF7">
        <w:rPr>
          <w:rFonts w:eastAsia="Calibri"/>
          <w:noProof/>
          <w:szCs w:val="22"/>
        </w:rPr>
        <w:t>As with all injectable vaccines, appropriate medical treatment and supervision must always be readily available in the event of an anaphylactic reaction following the administration of</w:t>
      </w:r>
      <w:r w:rsidRPr="00C02FF7" w:rsidR="00706342">
        <w:rPr>
          <w:rFonts w:eastAsia="Calibri"/>
          <w:noProof/>
          <w:szCs w:val="22"/>
        </w:rPr>
        <w:t xml:space="preserve"> </w:t>
      </w:r>
      <w:r w:rsidRPr="00C02FF7" w:rsidR="000F4419">
        <w:rPr>
          <w:bCs/>
          <w:noProof/>
        </w:rPr>
        <w:t>Mvabea</w:t>
      </w:r>
      <w:r w:rsidRPr="00C02FF7">
        <w:rPr>
          <w:rFonts w:eastAsia="Calibri"/>
          <w:noProof/>
          <w:szCs w:val="22"/>
        </w:rPr>
        <w:t xml:space="preserve">. Individuals should be </w:t>
      </w:r>
      <w:r w:rsidRPr="00C02FF7" w:rsidR="00AD463F">
        <w:rPr>
          <w:rFonts w:eastAsia="Calibri"/>
          <w:noProof/>
          <w:szCs w:val="22"/>
        </w:rPr>
        <w:t>observed</w:t>
      </w:r>
      <w:r w:rsidRPr="00C02FF7">
        <w:rPr>
          <w:rFonts w:eastAsia="Calibri"/>
          <w:noProof/>
          <w:szCs w:val="22"/>
        </w:rPr>
        <w:t xml:space="preserve"> by a healthcare professional for </w:t>
      </w:r>
      <w:r w:rsidRPr="00C02FF7" w:rsidR="00F03FB5">
        <w:rPr>
          <w:rFonts w:eastAsia="Calibri"/>
          <w:noProof/>
          <w:szCs w:val="22"/>
        </w:rPr>
        <w:t>at least</w:t>
      </w:r>
      <w:r w:rsidRPr="00C02FF7" w:rsidR="00E11A81">
        <w:rPr>
          <w:rFonts w:eastAsia="Calibri"/>
          <w:noProof/>
          <w:szCs w:val="22"/>
        </w:rPr>
        <w:t xml:space="preserve"> </w:t>
      </w:r>
      <w:r w:rsidRPr="00C02FF7" w:rsidR="003A68B9">
        <w:rPr>
          <w:rFonts w:eastAsia="Calibri"/>
          <w:noProof/>
          <w:szCs w:val="22"/>
        </w:rPr>
        <w:t>15</w:t>
      </w:r>
      <w:r w:rsidRPr="00C02FF7" w:rsidR="00336DBD">
        <w:rPr>
          <w:rFonts w:eastAsia="Calibri"/>
          <w:noProof/>
          <w:szCs w:val="22"/>
        </w:rPr>
        <w:t> </w:t>
      </w:r>
      <w:r w:rsidRPr="00C02FF7">
        <w:rPr>
          <w:rFonts w:eastAsia="Calibri"/>
          <w:noProof/>
          <w:szCs w:val="22"/>
        </w:rPr>
        <w:t>minutes after vaccination.</w:t>
      </w:r>
    </w:p>
    <w:p w:rsidR="00126D18" w:rsidRPr="00C02FF7" w:rsidP="001F08FF" w14:paraId="6F6816B6" w14:textId="745576E4">
      <w:pPr>
        <w:numPr>
          <w:ilvl w:val="0"/>
          <w:numId w:val="2"/>
        </w:numPr>
        <w:tabs>
          <w:tab w:val="clear" w:pos="567"/>
        </w:tabs>
        <w:autoSpaceDE w:val="0"/>
        <w:autoSpaceDN w:val="0"/>
        <w:adjustRightInd w:val="0"/>
        <w:ind w:left="567" w:hanging="567"/>
        <w:rPr>
          <w:rFonts w:eastAsia="Calibri"/>
          <w:noProof/>
          <w:szCs w:val="22"/>
        </w:rPr>
      </w:pPr>
      <w:r w:rsidRPr="00C02FF7">
        <w:rPr>
          <w:bCs/>
          <w:noProof/>
        </w:rPr>
        <w:t>Mvabea</w:t>
      </w:r>
      <w:r w:rsidRPr="00C02FF7" w:rsidR="007C3DC9">
        <w:rPr>
          <w:bCs/>
          <w:noProof/>
        </w:rPr>
        <w:t xml:space="preserve"> </w:t>
      </w:r>
      <w:r w:rsidRPr="00C02FF7">
        <w:rPr>
          <w:rFonts w:eastAsia="Calibri"/>
          <w:noProof/>
          <w:szCs w:val="22"/>
        </w:rPr>
        <w:t>must not be mixed with other medicinal products in the same syringe.</w:t>
      </w:r>
    </w:p>
    <w:p w:rsidR="00126D18" w:rsidRPr="00C02FF7" w:rsidP="001F08FF" w14:paraId="073C3D5B" w14:textId="70F335E1">
      <w:pPr>
        <w:numPr>
          <w:ilvl w:val="0"/>
          <w:numId w:val="2"/>
        </w:numPr>
        <w:tabs>
          <w:tab w:val="clear" w:pos="567"/>
        </w:tabs>
        <w:autoSpaceDE w:val="0"/>
        <w:autoSpaceDN w:val="0"/>
        <w:adjustRightInd w:val="0"/>
        <w:ind w:left="567" w:hanging="567"/>
        <w:rPr>
          <w:rFonts w:eastAsia="Calibri"/>
          <w:noProof/>
          <w:szCs w:val="22"/>
        </w:rPr>
      </w:pPr>
      <w:r w:rsidRPr="00C02FF7">
        <w:rPr>
          <w:bCs/>
          <w:noProof/>
        </w:rPr>
        <w:t>Mvabea</w:t>
      </w:r>
      <w:r w:rsidRPr="00C02FF7">
        <w:rPr>
          <w:rFonts w:eastAsia="Calibri"/>
          <w:noProof/>
          <w:szCs w:val="22"/>
        </w:rPr>
        <w:t xml:space="preserve"> must not be administered by intravascular injection under any circumstances.</w:t>
      </w:r>
    </w:p>
    <w:p w:rsidR="00126D18" w:rsidRPr="00C02FF7" w:rsidP="001F08FF" w14:paraId="2D0A7BA4" w14:textId="1A04281F">
      <w:pPr>
        <w:numPr>
          <w:ilvl w:val="0"/>
          <w:numId w:val="2"/>
        </w:numPr>
        <w:tabs>
          <w:tab w:val="clear" w:pos="567"/>
        </w:tabs>
        <w:autoSpaceDE w:val="0"/>
        <w:autoSpaceDN w:val="0"/>
        <w:adjustRightInd w:val="0"/>
        <w:ind w:left="567" w:hanging="567"/>
        <w:rPr>
          <w:rFonts w:eastAsia="Calibri"/>
          <w:noProof/>
          <w:szCs w:val="22"/>
        </w:rPr>
      </w:pPr>
      <w:r w:rsidRPr="00C02FF7">
        <w:rPr>
          <w:rFonts w:eastAsia="Calibri"/>
          <w:noProof/>
          <w:szCs w:val="22"/>
        </w:rPr>
        <w:t>Immuni</w:t>
      </w:r>
      <w:r w:rsidRPr="00C02FF7" w:rsidR="00261FAB">
        <w:rPr>
          <w:rFonts w:eastAsia="Calibri"/>
          <w:noProof/>
          <w:szCs w:val="22"/>
        </w:rPr>
        <w:t>s</w:t>
      </w:r>
      <w:r w:rsidRPr="00C02FF7">
        <w:rPr>
          <w:rFonts w:eastAsia="Calibri"/>
          <w:noProof/>
          <w:szCs w:val="22"/>
        </w:rPr>
        <w:t>ation should be carried out by intramuscular injection preferably in the upper arm in the region of the deltoid</w:t>
      </w:r>
      <w:r w:rsidRPr="00C02FF7" w:rsidR="00B46596">
        <w:rPr>
          <w:rFonts w:eastAsia="Calibri"/>
          <w:noProof/>
          <w:szCs w:val="22"/>
        </w:rPr>
        <w:t xml:space="preserve"> or </w:t>
      </w:r>
      <w:r w:rsidRPr="00C02FF7" w:rsidR="00EA3C73">
        <w:rPr>
          <w:rFonts w:eastAsia="Calibri"/>
          <w:noProof/>
          <w:szCs w:val="22"/>
        </w:rPr>
        <w:t xml:space="preserve">in the </w:t>
      </w:r>
      <w:r w:rsidRPr="00C02FF7" w:rsidR="00B46596">
        <w:rPr>
          <w:rFonts w:eastAsia="Calibri"/>
          <w:noProof/>
          <w:szCs w:val="22"/>
        </w:rPr>
        <w:t>thigh</w:t>
      </w:r>
      <w:r w:rsidRPr="00C02FF7">
        <w:rPr>
          <w:rFonts w:eastAsia="Calibri"/>
          <w:noProof/>
          <w:szCs w:val="22"/>
        </w:rPr>
        <w:t>.</w:t>
      </w:r>
    </w:p>
    <w:p w:rsidR="00126D18" w:rsidRPr="00C02FF7" w:rsidP="001F08FF" w14:paraId="0636032C" w14:textId="77777777">
      <w:pPr>
        <w:numPr>
          <w:ilvl w:val="0"/>
          <w:numId w:val="2"/>
        </w:numPr>
        <w:tabs>
          <w:tab w:val="clear" w:pos="567"/>
        </w:tabs>
        <w:autoSpaceDE w:val="0"/>
        <w:autoSpaceDN w:val="0"/>
        <w:adjustRightInd w:val="0"/>
        <w:ind w:left="567" w:hanging="567"/>
        <w:rPr>
          <w:rFonts w:eastAsia="Calibri"/>
          <w:noProof/>
          <w:szCs w:val="22"/>
        </w:rPr>
      </w:pPr>
      <w:r w:rsidRPr="00C02FF7">
        <w:rPr>
          <w:rFonts w:eastAsia="Calibri"/>
          <w:noProof/>
          <w:szCs w:val="22"/>
        </w:rPr>
        <w:t>Syncope (fainting) can occur following, or even before, any vaccination as a psychogenic response to injection with a needle. Procedures should be in place to prevent injury from falling and to manage syncopal reactions.</w:t>
      </w:r>
    </w:p>
    <w:p w:rsidR="0007505C" w:rsidRPr="00C02FF7" w:rsidP="00761152" w14:paraId="61245220" w14:textId="77777777">
      <w:pPr>
        <w:rPr>
          <w:noProof/>
        </w:rPr>
      </w:pPr>
    </w:p>
    <w:p w:rsidR="0007505C" w:rsidRPr="00C02FF7" w:rsidP="00A60074" w14:paraId="496F76BB" w14:textId="77777777">
      <w:pPr>
        <w:keepNext/>
        <w:numPr>
          <w:ilvl w:val="12"/>
          <w:numId w:val="0"/>
        </w:numPr>
        <w:rPr>
          <w:b/>
          <w:noProof/>
        </w:rPr>
      </w:pPr>
      <w:r w:rsidRPr="00C02FF7">
        <w:rPr>
          <w:b/>
          <w:noProof/>
        </w:rPr>
        <w:t>Instructions for administration and handling</w:t>
      </w:r>
    </w:p>
    <w:p w:rsidR="0007505C" w:rsidRPr="00C02FF7" w:rsidP="00A60074" w14:paraId="09150BB5" w14:textId="41928FAB">
      <w:pPr>
        <w:numPr>
          <w:ilvl w:val="12"/>
          <w:numId w:val="0"/>
        </w:numPr>
        <w:rPr>
          <w:noProof/>
        </w:rPr>
      </w:pPr>
      <w:r w:rsidRPr="00C02FF7">
        <w:rPr>
          <w:bCs/>
          <w:noProof/>
        </w:rPr>
        <w:t>Mvabea</w:t>
      </w:r>
      <w:r w:rsidRPr="00C02FF7">
        <w:rPr>
          <w:noProof/>
        </w:rPr>
        <w:t xml:space="preserve"> is a light </w:t>
      </w:r>
      <w:r w:rsidRPr="00C02FF7" w:rsidR="00914D7B">
        <w:rPr>
          <w:noProof/>
        </w:rPr>
        <w:t>yellow</w:t>
      </w:r>
      <w:r w:rsidRPr="00C02FF7">
        <w:rPr>
          <w:noProof/>
        </w:rPr>
        <w:t xml:space="preserve">, clear to </w:t>
      </w:r>
      <w:r w:rsidRPr="00C02FF7" w:rsidR="00F87ECA">
        <w:rPr>
          <w:noProof/>
        </w:rPr>
        <w:t>milky</w:t>
      </w:r>
      <w:r w:rsidRPr="00C02FF7">
        <w:rPr>
          <w:noProof/>
        </w:rPr>
        <w:t xml:space="preserve"> suspension. The vaccine should be inspected visually for particulate matter and </w:t>
      </w:r>
      <w:r w:rsidRPr="00C02FF7" w:rsidR="00263242">
        <w:rPr>
          <w:noProof/>
        </w:rPr>
        <w:t>discolouration</w:t>
      </w:r>
      <w:r w:rsidRPr="00C02FF7">
        <w:rPr>
          <w:noProof/>
        </w:rPr>
        <w:t xml:space="preserve"> prior to administration. The vial should be inspected visually for cracks or any abnormalities, such as evidence of tampering prior to administration. If </w:t>
      </w:r>
      <w:r w:rsidRPr="00C02FF7" w:rsidR="00EA3C73">
        <w:rPr>
          <w:noProof/>
        </w:rPr>
        <w:t xml:space="preserve">there are signs of </w:t>
      </w:r>
      <w:r w:rsidRPr="00C02FF7">
        <w:rPr>
          <w:noProof/>
        </w:rPr>
        <w:t>any of these, do not administer the vaccine.</w:t>
      </w:r>
    </w:p>
    <w:p w:rsidR="0007505C" w:rsidRPr="00C02FF7" w:rsidP="00A60074" w14:paraId="076EC499" w14:textId="77777777">
      <w:pPr>
        <w:numPr>
          <w:ilvl w:val="12"/>
          <w:numId w:val="0"/>
        </w:numPr>
        <w:rPr>
          <w:noProof/>
        </w:rPr>
      </w:pPr>
    </w:p>
    <w:p w:rsidR="0026779B" w:rsidRPr="00C02FF7" w:rsidP="00A60074" w14:paraId="52955E33" w14:textId="41EB58E7">
      <w:pPr>
        <w:rPr>
          <w:noProof/>
          <w:szCs w:val="22"/>
        </w:rPr>
      </w:pPr>
      <w:r w:rsidRPr="00C02FF7">
        <w:rPr>
          <w:noProof/>
          <w:szCs w:val="22"/>
        </w:rPr>
        <w:t xml:space="preserve">Once the vaccine has been removed from the freezer and thawed, </w:t>
      </w:r>
      <w:r w:rsidRPr="00C02FF7" w:rsidR="008F5E4A">
        <w:rPr>
          <w:noProof/>
          <w:szCs w:val="22"/>
        </w:rPr>
        <w:t>use</w:t>
      </w:r>
      <w:r w:rsidRPr="00C02FF7">
        <w:rPr>
          <w:noProof/>
          <w:szCs w:val="22"/>
        </w:rPr>
        <w:t xml:space="preserve"> immediately</w:t>
      </w:r>
      <w:r w:rsidRPr="00C02FF7" w:rsidR="008F5E4A">
        <w:rPr>
          <w:noProof/>
          <w:szCs w:val="22"/>
        </w:rPr>
        <w:t xml:space="preserve"> or store in a refrigerator at 2</w:t>
      </w:r>
      <w:r w:rsidR="007D0A36">
        <w:rPr>
          <w:noProof/>
          <w:szCs w:val="22"/>
        </w:rPr>
        <w:t> </w:t>
      </w:r>
      <w:r w:rsidRPr="00C02FF7" w:rsidR="008F5E4A">
        <w:rPr>
          <w:noProof/>
          <w:szCs w:val="22"/>
        </w:rPr>
        <w:t>°C to 8</w:t>
      </w:r>
      <w:r w:rsidR="007D0A36">
        <w:rPr>
          <w:noProof/>
          <w:szCs w:val="22"/>
        </w:rPr>
        <w:t> </w:t>
      </w:r>
      <w:r w:rsidRPr="00C02FF7" w:rsidR="008F5E4A">
        <w:rPr>
          <w:noProof/>
          <w:szCs w:val="22"/>
        </w:rPr>
        <w:t>°C (see section</w:t>
      </w:r>
      <w:r w:rsidRPr="00C02FF7" w:rsidR="00674289">
        <w:rPr>
          <w:noProof/>
          <w:szCs w:val="22"/>
        </w:rPr>
        <w:t> </w:t>
      </w:r>
      <w:r w:rsidRPr="00C02FF7" w:rsidR="008F5E4A">
        <w:rPr>
          <w:noProof/>
          <w:szCs w:val="22"/>
        </w:rPr>
        <w:t>6.4)</w:t>
      </w:r>
      <w:r w:rsidRPr="00C02FF7">
        <w:rPr>
          <w:noProof/>
          <w:szCs w:val="22"/>
        </w:rPr>
        <w:t>.</w:t>
      </w:r>
      <w:r w:rsidRPr="00C02FF7" w:rsidR="008F5E4A">
        <w:rPr>
          <w:noProof/>
        </w:rPr>
        <w:t xml:space="preserve"> </w:t>
      </w:r>
      <w:r w:rsidRPr="00C02FF7" w:rsidR="008F5E4A">
        <w:rPr>
          <w:noProof/>
          <w:szCs w:val="22"/>
        </w:rPr>
        <w:t>Once removed from the refrigerator for administration, it should be used immediately.</w:t>
      </w:r>
    </w:p>
    <w:p w:rsidR="0007505C" w:rsidRPr="00C02FF7" w:rsidP="00A60074" w14:paraId="2C5BE3E6" w14:textId="77777777">
      <w:pPr>
        <w:numPr>
          <w:ilvl w:val="12"/>
          <w:numId w:val="0"/>
        </w:numPr>
        <w:rPr>
          <w:noProof/>
        </w:rPr>
      </w:pPr>
    </w:p>
    <w:p w:rsidR="0007505C" w:rsidRPr="00C02FF7" w:rsidP="00A60074" w14:paraId="5C42B13D" w14:textId="0E1F8602">
      <w:pPr>
        <w:numPr>
          <w:ilvl w:val="12"/>
          <w:numId w:val="0"/>
        </w:numPr>
        <w:rPr>
          <w:noProof/>
        </w:rPr>
      </w:pPr>
      <w:r w:rsidRPr="00C02FF7">
        <w:rPr>
          <w:noProof/>
        </w:rPr>
        <w:t>Gently mix the contents of the vial by swirling for 10</w:t>
      </w:r>
      <w:r w:rsidRPr="00C02FF7" w:rsidR="00336DBD">
        <w:rPr>
          <w:noProof/>
        </w:rPr>
        <w:t> </w:t>
      </w:r>
      <w:r w:rsidRPr="00C02FF7">
        <w:rPr>
          <w:noProof/>
        </w:rPr>
        <w:t xml:space="preserve">seconds. Do not shake. Use a sterile needle and sterile syringe to extract </w:t>
      </w:r>
      <w:r w:rsidRPr="00C02FF7" w:rsidR="001F00DF">
        <w:rPr>
          <w:noProof/>
        </w:rPr>
        <w:t xml:space="preserve">the </w:t>
      </w:r>
      <w:r w:rsidRPr="00C02FF7" w:rsidR="0080634A">
        <w:rPr>
          <w:noProof/>
        </w:rPr>
        <w:t xml:space="preserve">entire contents </w:t>
      </w:r>
      <w:r w:rsidRPr="00C02FF7">
        <w:rPr>
          <w:noProof/>
        </w:rPr>
        <w:t xml:space="preserve">from the vial </w:t>
      </w:r>
      <w:r w:rsidRPr="00C02FF7" w:rsidR="0088046C">
        <w:rPr>
          <w:noProof/>
        </w:rPr>
        <w:t>for administration</w:t>
      </w:r>
      <w:r w:rsidRPr="00C02FF7">
        <w:rPr>
          <w:noProof/>
        </w:rPr>
        <w:t>.</w:t>
      </w:r>
    </w:p>
    <w:p w:rsidR="0007505C" w:rsidRPr="00C02FF7" w:rsidP="00A60074" w14:paraId="05966454" w14:textId="77777777">
      <w:pPr>
        <w:numPr>
          <w:ilvl w:val="12"/>
          <w:numId w:val="0"/>
        </w:numPr>
        <w:rPr>
          <w:noProof/>
        </w:rPr>
      </w:pPr>
    </w:p>
    <w:p w:rsidR="0007505C" w:rsidRPr="00C02FF7" w:rsidP="00A60074" w14:paraId="7593A4F5" w14:textId="759329F5">
      <w:pPr>
        <w:numPr>
          <w:ilvl w:val="12"/>
          <w:numId w:val="0"/>
        </w:numPr>
        <w:rPr>
          <w:noProof/>
        </w:rPr>
      </w:pPr>
      <w:r w:rsidRPr="00C02FF7">
        <w:rPr>
          <w:noProof/>
        </w:rPr>
        <w:t>Use a separate sterile needle and syringe for each individual. It is not necessary to change needles between drawing up the vaccine from a vial and injecting it into a recipient, unless the needle has been damaged or contaminated. Any remaining content in the vial should be discarded.</w:t>
      </w:r>
    </w:p>
    <w:p w:rsidR="0007505C" w:rsidRPr="00C02FF7" w:rsidP="00A60074" w14:paraId="3C2C3EEB" w14:textId="77777777">
      <w:pPr>
        <w:numPr>
          <w:ilvl w:val="12"/>
          <w:numId w:val="0"/>
        </w:numPr>
        <w:rPr>
          <w:noProof/>
        </w:rPr>
      </w:pPr>
    </w:p>
    <w:p w:rsidR="0026779B" w:rsidRPr="00C02FF7" w:rsidP="00A60074" w14:paraId="6FD95215" w14:textId="53927BF2">
      <w:pPr>
        <w:rPr>
          <w:noProof/>
        </w:rPr>
      </w:pPr>
      <w:r w:rsidRPr="00C02FF7">
        <w:rPr>
          <w:noProof/>
        </w:rPr>
        <w:t>Any unused medicinal product or waste material should be disposed of in accordance to local requirements.</w:t>
      </w:r>
      <w:r w:rsidRPr="00C02FF7" w:rsidR="00580DFB">
        <w:rPr>
          <w:noProof/>
        </w:rPr>
        <w:t xml:space="preserve"> </w:t>
      </w:r>
      <w:bookmarkStart w:id="607" w:name="_Hlk38291219"/>
      <w:r w:rsidRPr="00C02FF7" w:rsidR="00580DFB">
        <w:rPr>
          <w:noProof/>
        </w:rPr>
        <w:t>Potential spills should be disinfected with agents with viricidal activity against vaccinia virus.</w:t>
      </w:r>
      <w:bookmarkEnd w:id="607"/>
    </w:p>
    <w:p w:rsidR="00195428" w:rsidRPr="00C02FF7" w:rsidP="00A60074" w14:paraId="4893C44A" w14:textId="77777777">
      <w:pPr>
        <w:numPr>
          <w:ilvl w:val="12"/>
          <w:numId w:val="0"/>
        </w:numPr>
        <w:rPr>
          <w:noProof/>
        </w:rPr>
      </w:pPr>
    </w:p>
    <w:p w:rsidR="00195428" w:rsidRPr="00C02FF7" w:rsidP="000E1047" w14:paraId="67DE2445" w14:textId="77777777">
      <w:pPr>
        <w:keepNext/>
        <w:numPr>
          <w:ilvl w:val="12"/>
          <w:numId w:val="0"/>
        </w:numPr>
        <w:rPr>
          <w:b/>
          <w:noProof/>
        </w:rPr>
      </w:pPr>
      <w:bookmarkStart w:id="608" w:name="_Hlk34337915"/>
      <w:r w:rsidRPr="00C02FF7">
        <w:rPr>
          <w:b/>
          <w:noProof/>
        </w:rPr>
        <w:t>Information about storage</w:t>
      </w:r>
    </w:p>
    <w:bookmarkEnd w:id="608"/>
    <w:p w:rsidR="00195428" w:rsidRPr="00C02FF7" w:rsidP="00A60074" w14:paraId="51BC7BC8" w14:textId="47EF6A32">
      <w:pPr>
        <w:numPr>
          <w:ilvl w:val="12"/>
          <w:numId w:val="0"/>
        </w:numPr>
        <w:rPr>
          <w:noProof/>
          <w:szCs w:val="22"/>
        </w:rPr>
      </w:pPr>
      <w:r w:rsidRPr="00C02FF7">
        <w:rPr>
          <w:noProof/>
          <w:szCs w:val="22"/>
        </w:rPr>
        <w:t>Do not use this vaccine after the expiry date which is stated on the carton after EXP. The expiry date refers to the last day of that month.</w:t>
      </w:r>
    </w:p>
    <w:p w:rsidR="003637E8" w:rsidRPr="00C02FF7" w:rsidP="00A60074" w14:paraId="65543ED5" w14:textId="3F39B385">
      <w:pPr>
        <w:rPr>
          <w:noProof/>
          <w:szCs w:val="22"/>
        </w:rPr>
      </w:pPr>
    </w:p>
    <w:p w:rsidR="00002F79" w:rsidRPr="00C02FF7" w:rsidP="00112B6F" w14:paraId="25385A92" w14:textId="56679F6A">
      <w:pPr>
        <w:keepNext/>
        <w:tabs>
          <w:tab w:val="clear" w:pos="567"/>
        </w:tabs>
        <w:rPr>
          <w:noProof/>
          <w:szCs w:val="22"/>
        </w:rPr>
      </w:pPr>
      <w:r w:rsidRPr="00C02FF7">
        <w:rPr>
          <w:noProof/>
          <w:szCs w:val="22"/>
        </w:rPr>
        <w:t xml:space="preserve">Transport frozen at </w:t>
      </w:r>
      <w:r w:rsidRPr="00C02FF7">
        <w:rPr>
          <w:noProof/>
          <w:szCs w:val="22"/>
        </w:rPr>
        <w:noBreakHyphen/>
        <w:t>25</w:t>
      </w:r>
      <w:r w:rsidR="007D0A36">
        <w:rPr>
          <w:noProof/>
          <w:szCs w:val="22"/>
        </w:rPr>
        <w:t> </w:t>
      </w:r>
      <w:r w:rsidRPr="00C02FF7">
        <w:rPr>
          <w:noProof/>
          <w:szCs w:val="22"/>
        </w:rPr>
        <w:t xml:space="preserve">°C to </w:t>
      </w:r>
      <w:r w:rsidRPr="00C02FF7">
        <w:rPr>
          <w:noProof/>
          <w:szCs w:val="22"/>
        </w:rPr>
        <w:noBreakHyphen/>
        <w:t>15</w:t>
      </w:r>
      <w:r w:rsidR="007D0A36">
        <w:rPr>
          <w:noProof/>
          <w:szCs w:val="22"/>
        </w:rPr>
        <w:t> </w:t>
      </w:r>
      <w:r w:rsidRPr="00C02FF7">
        <w:rPr>
          <w:noProof/>
          <w:szCs w:val="22"/>
        </w:rPr>
        <w:t>°C.</w:t>
      </w:r>
      <w:r w:rsidRPr="00C02FF7">
        <w:rPr>
          <w:noProof/>
        </w:rPr>
        <w:t xml:space="preserve"> </w:t>
      </w:r>
      <w:r w:rsidRPr="00C02FF7">
        <w:rPr>
          <w:noProof/>
          <w:szCs w:val="22"/>
        </w:rPr>
        <w:t>Upon receipt, the product can be stored as indicated below:</w:t>
      </w:r>
    </w:p>
    <w:p w:rsidR="00002F79" w:rsidRPr="00C02FF7" w:rsidP="00112B6F" w14:paraId="7DF748E9" w14:textId="77777777">
      <w:pPr>
        <w:keepNext/>
        <w:tabs>
          <w:tab w:val="clear" w:pos="567"/>
        </w:tabs>
        <w:rPr>
          <w:noProof/>
        </w:rPr>
      </w:pPr>
    </w:p>
    <w:p w:rsidR="00002F79" w:rsidRPr="00C02FF7" w:rsidP="008A07B4" w14:paraId="12B5037D" w14:textId="71EA41F0">
      <w:pPr>
        <w:rPr>
          <w:noProof/>
          <w:szCs w:val="22"/>
        </w:rPr>
      </w:pPr>
      <w:r w:rsidRPr="00C02FF7">
        <w:rPr>
          <w:noProof/>
          <w:szCs w:val="22"/>
        </w:rPr>
        <w:t xml:space="preserve">Store in a freezer at </w:t>
      </w:r>
      <w:r w:rsidRPr="00C02FF7">
        <w:rPr>
          <w:noProof/>
          <w:szCs w:val="22"/>
        </w:rPr>
        <w:noBreakHyphen/>
        <w:t>85</w:t>
      </w:r>
      <w:r w:rsidR="007D0A36">
        <w:rPr>
          <w:noProof/>
          <w:szCs w:val="22"/>
        </w:rPr>
        <w:t> </w:t>
      </w:r>
      <w:r w:rsidRPr="00C02FF7">
        <w:rPr>
          <w:noProof/>
          <w:szCs w:val="22"/>
        </w:rPr>
        <w:t xml:space="preserve">°C to </w:t>
      </w:r>
      <w:r w:rsidRPr="00C02FF7">
        <w:rPr>
          <w:noProof/>
          <w:szCs w:val="22"/>
        </w:rPr>
        <w:noBreakHyphen/>
        <w:t>55</w:t>
      </w:r>
      <w:r w:rsidR="007D0A36">
        <w:rPr>
          <w:noProof/>
          <w:szCs w:val="22"/>
        </w:rPr>
        <w:t> </w:t>
      </w:r>
      <w:r w:rsidRPr="00C02FF7">
        <w:rPr>
          <w:noProof/>
          <w:szCs w:val="22"/>
        </w:rPr>
        <w:t>°C</w:t>
      </w:r>
      <w:r w:rsidRPr="00C02FF7">
        <w:rPr>
          <w:noProof/>
        </w:rPr>
        <w:t xml:space="preserve"> </w:t>
      </w:r>
      <w:r w:rsidRPr="00C02FF7">
        <w:rPr>
          <w:noProof/>
          <w:szCs w:val="22"/>
        </w:rPr>
        <w:t xml:space="preserve">at the distributor in case of stockpiling. The expiry date for storage at </w:t>
      </w:r>
      <w:r w:rsidRPr="00C02FF7" w:rsidR="00DF6B9C">
        <w:rPr>
          <w:noProof/>
          <w:szCs w:val="22"/>
        </w:rPr>
        <w:noBreakHyphen/>
      </w:r>
      <w:r w:rsidRPr="00C02FF7">
        <w:rPr>
          <w:noProof/>
          <w:szCs w:val="22"/>
        </w:rPr>
        <w:t>85</w:t>
      </w:r>
      <w:r w:rsidR="007D0A36">
        <w:rPr>
          <w:noProof/>
          <w:szCs w:val="22"/>
        </w:rPr>
        <w:t> </w:t>
      </w:r>
      <w:r w:rsidRPr="00C02FF7">
        <w:rPr>
          <w:noProof/>
          <w:szCs w:val="22"/>
        </w:rPr>
        <w:t xml:space="preserve">°C to </w:t>
      </w:r>
      <w:r w:rsidRPr="00C02FF7" w:rsidR="00DF6B9C">
        <w:rPr>
          <w:noProof/>
          <w:szCs w:val="22"/>
        </w:rPr>
        <w:noBreakHyphen/>
      </w:r>
      <w:r w:rsidRPr="00C02FF7">
        <w:rPr>
          <w:noProof/>
          <w:szCs w:val="22"/>
        </w:rPr>
        <w:t>55</w:t>
      </w:r>
      <w:r w:rsidR="007D0A36">
        <w:rPr>
          <w:noProof/>
          <w:szCs w:val="22"/>
        </w:rPr>
        <w:t> </w:t>
      </w:r>
      <w:r w:rsidRPr="00C02FF7">
        <w:rPr>
          <w:noProof/>
          <w:szCs w:val="22"/>
        </w:rPr>
        <w:t xml:space="preserve">°C is printed on the vial and outer carton </w:t>
      </w:r>
      <w:r w:rsidRPr="00C02FF7" w:rsidR="00B64E14">
        <w:rPr>
          <w:noProof/>
          <w:szCs w:val="22"/>
        </w:rPr>
        <w:t xml:space="preserve">after </w:t>
      </w:r>
      <w:r w:rsidRPr="00C02FF7">
        <w:rPr>
          <w:noProof/>
          <w:szCs w:val="22"/>
        </w:rPr>
        <w:t>EXP.</w:t>
      </w:r>
    </w:p>
    <w:p w:rsidR="00002F79" w:rsidRPr="00C02FF7" w:rsidP="00002F79" w14:paraId="45539B2A" w14:textId="77777777">
      <w:pPr>
        <w:tabs>
          <w:tab w:val="clear" w:pos="567"/>
        </w:tabs>
        <w:rPr>
          <w:noProof/>
          <w:szCs w:val="22"/>
        </w:rPr>
      </w:pPr>
    </w:p>
    <w:bookmarkEnd w:id="523"/>
    <w:p w:rsidR="005E3125" w:rsidRPr="00C02FF7" w:rsidP="005E3125" w14:paraId="01DE63D2" w14:textId="7F4E9EA7">
      <w:pPr>
        <w:tabs>
          <w:tab w:val="clear" w:pos="567"/>
        </w:tabs>
        <w:rPr>
          <w:noProof/>
        </w:rPr>
      </w:pPr>
      <w:r w:rsidRPr="00C02FF7">
        <w:rPr>
          <w:noProof/>
        </w:rPr>
        <w:t>The vaccine can also be stored</w:t>
      </w:r>
      <w:r w:rsidRPr="00C02FF7" w:rsidR="00C269EB">
        <w:rPr>
          <w:noProof/>
        </w:rPr>
        <w:t xml:space="preserve"> by the distributor or end user</w:t>
      </w:r>
      <w:r w:rsidRPr="00C02FF7">
        <w:rPr>
          <w:noProof/>
        </w:rPr>
        <w:t xml:space="preserve"> in a freezer at </w:t>
      </w:r>
      <w:r w:rsidRPr="00C02FF7">
        <w:rPr>
          <w:noProof/>
        </w:rPr>
        <w:noBreakHyphen/>
        <w:t>25</w:t>
      </w:r>
      <w:r w:rsidR="007D0A36">
        <w:rPr>
          <w:noProof/>
        </w:rPr>
        <w:t> </w:t>
      </w:r>
      <w:r w:rsidRPr="00C02FF7">
        <w:rPr>
          <w:noProof/>
        </w:rPr>
        <w:t xml:space="preserve">°C to </w:t>
      </w:r>
      <w:r w:rsidRPr="00C02FF7">
        <w:rPr>
          <w:noProof/>
        </w:rPr>
        <w:noBreakHyphen/>
        <w:t>15</w:t>
      </w:r>
      <w:r w:rsidR="007D0A36">
        <w:rPr>
          <w:noProof/>
        </w:rPr>
        <w:t> </w:t>
      </w:r>
      <w:r w:rsidRPr="00C02FF7">
        <w:rPr>
          <w:noProof/>
        </w:rPr>
        <w:t xml:space="preserve">°C for a single period of up to 7 months. Upon removal from the </w:t>
      </w:r>
      <w:r w:rsidRPr="00C02FF7">
        <w:rPr>
          <w:noProof/>
        </w:rPr>
        <w:noBreakHyphen/>
        <w:t>85</w:t>
      </w:r>
      <w:r w:rsidR="007D0A36">
        <w:rPr>
          <w:noProof/>
        </w:rPr>
        <w:t> </w:t>
      </w:r>
      <w:r w:rsidRPr="00C02FF7">
        <w:rPr>
          <w:noProof/>
        </w:rPr>
        <w:t xml:space="preserve">°C to </w:t>
      </w:r>
      <w:r w:rsidRPr="00C02FF7">
        <w:rPr>
          <w:noProof/>
        </w:rPr>
        <w:noBreakHyphen/>
        <w:t>55</w:t>
      </w:r>
      <w:r w:rsidR="007D0A36">
        <w:rPr>
          <w:noProof/>
        </w:rPr>
        <w:t> </w:t>
      </w:r>
      <w:r w:rsidRPr="00C02FF7">
        <w:rPr>
          <w:noProof/>
        </w:rPr>
        <w:t>°C freezer, the new expiry date must be written</w:t>
      </w:r>
      <w:r w:rsidRPr="00C02FF7" w:rsidR="00C269EB">
        <w:rPr>
          <w:noProof/>
        </w:rPr>
        <w:t xml:space="preserve"> by the distributor or end user</w:t>
      </w:r>
      <w:r w:rsidRPr="00C02FF7">
        <w:rPr>
          <w:noProof/>
        </w:rPr>
        <w:t xml:space="preserve"> on the</w:t>
      </w:r>
      <w:r w:rsidRPr="00C02FF7" w:rsidR="00C269EB">
        <w:rPr>
          <w:noProof/>
        </w:rPr>
        <w:t xml:space="preserve"> outer</w:t>
      </w:r>
      <w:r w:rsidRPr="00C02FF7">
        <w:rPr>
          <w:noProof/>
        </w:rPr>
        <w:t xml:space="preserve"> carton and the vaccine should be used or discarded at the end of the 7</w:t>
      </w:r>
      <w:r w:rsidRPr="00C02FF7" w:rsidR="00B5095D">
        <w:rPr>
          <w:noProof/>
        </w:rPr>
        <w:t> </w:t>
      </w:r>
      <w:r w:rsidRPr="00C02FF7">
        <w:rPr>
          <w:noProof/>
        </w:rPr>
        <w:t>months. This new expiry date should not exceed the original expiry date</w:t>
      </w:r>
      <w:r w:rsidRPr="00C02FF7" w:rsidR="00B64E14">
        <w:rPr>
          <w:noProof/>
        </w:rPr>
        <w:t xml:space="preserve"> (EXP)</w:t>
      </w:r>
      <w:r w:rsidRPr="00C02FF7">
        <w:rPr>
          <w:noProof/>
        </w:rPr>
        <w:t xml:space="preserve">. The original expiry date should be </w:t>
      </w:r>
      <w:r w:rsidRPr="00C02FF7" w:rsidR="00857576">
        <w:rPr>
          <w:noProof/>
        </w:rPr>
        <w:t>made unreadable</w:t>
      </w:r>
      <w:r w:rsidRPr="00C02FF7">
        <w:rPr>
          <w:noProof/>
        </w:rPr>
        <w:t>.</w:t>
      </w:r>
    </w:p>
    <w:p w:rsidR="005E3125" w:rsidRPr="00C02FF7" w:rsidP="005E3125" w14:paraId="4BA826BC" w14:textId="77777777">
      <w:pPr>
        <w:tabs>
          <w:tab w:val="clear" w:pos="567"/>
        </w:tabs>
        <w:rPr>
          <w:noProof/>
        </w:rPr>
      </w:pPr>
    </w:p>
    <w:p w:rsidR="005E3125" w:rsidRPr="00C02FF7" w:rsidP="005E3125" w14:paraId="0CE2E407" w14:textId="5549E64C">
      <w:pPr>
        <w:tabs>
          <w:tab w:val="clear" w:pos="567"/>
        </w:tabs>
        <w:rPr>
          <w:noProof/>
        </w:rPr>
      </w:pPr>
      <w:r w:rsidRPr="00C02FF7">
        <w:rPr>
          <w:noProof/>
        </w:rPr>
        <w:t>The vaccine can also be stored</w:t>
      </w:r>
      <w:r w:rsidRPr="00C02FF7" w:rsidR="00C269EB">
        <w:rPr>
          <w:noProof/>
        </w:rPr>
        <w:t xml:space="preserve"> by the distributor or end user</w:t>
      </w:r>
      <w:r w:rsidRPr="00C02FF7">
        <w:rPr>
          <w:noProof/>
        </w:rPr>
        <w:t xml:space="preserve"> in a refrigerator at 2</w:t>
      </w:r>
      <w:r w:rsidR="00CE2B71">
        <w:rPr>
          <w:noProof/>
        </w:rPr>
        <w:t> </w:t>
      </w:r>
      <w:r w:rsidRPr="00C02FF7">
        <w:rPr>
          <w:noProof/>
        </w:rPr>
        <w:t>°C to 8</w:t>
      </w:r>
      <w:r w:rsidR="00CE2B71">
        <w:rPr>
          <w:noProof/>
        </w:rPr>
        <w:t> </w:t>
      </w:r>
      <w:r w:rsidRPr="00C02FF7">
        <w:rPr>
          <w:noProof/>
        </w:rPr>
        <w:t>°C for a single period of up to 1 month. Upon moving the product to 2</w:t>
      </w:r>
      <w:r w:rsidR="007D0A36">
        <w:rPr>
          <w:noProof/>
        </w:rPr>
        <w:t> </w:t>
      </w:r>
      <w:r w:rsidRPr="00C02FF7">
        <w:rPr>
          <w:noProof/>
        </w:rPr>
        <w:t>°C to 8</w:t>
      </w:r>
      <w:r w:rsidR="007D0A36">
        <w:rPr>
          <w:noProof/>
        </w:rPr>
        <w:t> </w:t>
      </w:r>
      <w:r w:rsidRPr="00C02FF7">
        <w:rPr>
          <w:noProof/>
        </w:rPr>
        <w:t>°C storage, the discard date must be written</w:t>
      </w:r>
      <w:r w:rsidRPr="00C02FF7" w:rsidR="00C269EB">
        <w:rPr>
          <w:noProof/>
        </w:rPr>
        <w:t xml:space="preserve"> by the distributor or end user</w:t>
      </w:r>
      <w:r w:rsidRPr="00C02FF7">
        <w:rPr>
          <w:noProof/>
        </w:rPr>
        <w:t xml:space="preserve"> on the</w:t>
      </w:r>
      <w:r w:rsidRPr="00C02FF7" w:rsidR="00C269EB">
        <w:rPr>
          <w:noProof/>
        </w:rPr>
        <w:t xml:space="preserve"> outer</w:t>
      </w:r>
      <w:r w:rsidRPr="00C02FF7">
        <w:rPr>
          <w:noProof/>
        </w:rPr>
        <w:t xml:space="preserve"> carton and the vaccine should be used or discarded at the end of the 1</w:t>
      </w:r>
      <w:r w:rsidRPr="00C02FF7" w:rsidR="00B5095D">
        <w:rPr>
          <w:noProof/>
        </w:rPr>
        <w:t> </w:t>
      </w:r>
      <w:r w:rsidRPr="00C02FF7">
        <w:rPr>
          <w:noProof/>
        </w:rPr>
        <w:t>month period. This discard date should not exceed the original expiry date</w:t>
      </w:r>
      <w:r w:rsidRPr="00C02FF7" w:rsidR="00B64E14">
        <w:rPr>
          <w:noProof/>
        </w:rPr>
        <w:t xml:space="preserve"> (EXP)</w:t>
      </w:r>
      <w:r w:rsidRPr="00C02FF7">
        <w:rPr>
          <w:noProof/>
        </w:rPr>
        <w:t xml:space="preserve">, or the new expiry date assigned for the </w:t>
      </w:r>
      <w:r w:rsidRPr="00C02FF7">
        <w:rPr>
          <w:noProof/>
        </w:rPr>
        <w:noBreakHyphen/>
        <w:t>25</w:t>
      </w:r>
      <w:r w:rsidR="007D0A36">
        <w:rPr>
          <w:noProof/>
        </w:rPr>
        <w:t> </w:t>
      </w:r>
      <w:r w:rsidRPr="00C02FF7">
        <w:rPr>
          <w:noProof/>
        </w:rPr>
        <w:t xml:space="preserve">°C to </w:t>
      </w:r>
      <w:r w:rsidRPr="00C02FF7">
        <w:rPr>
          <w:noProof/>
        </w:rPr>
        <w:noBreakHyphen/>
        <w:t>15</w:t>
      </w:r>
      <w:r w:rsidR="007D0A36">
        <w:rPr>
          <w:noProof/>
        </w:rPr>
        <w:t> </w:t>
      </w:r>
      <w:r w:rsidRPr="00C02FF7">
        <w:rPr>
          <w:noProof/>
        </w:rPr>
        <w:t xml:space="preserve">°C storage condition. The original expiry date and/or the new expiry date assigned for the </w:t>
      </w:r>
      <w:r w:rsidRPr="00C02FF7" w:rsidR="00DF6B9C">
        <w:rPr>
          <w:noProof/>
        </w:rPr>
        <w:noBreakHyphen/>
      </w:r>
      <w:r w:rsidRPr="00C02FF7">
        <w:rPr>
          <w:noProof/>
        </w:rPr>
        <w:t>25</w:t>
      </w:r>
      <w:r w:rsidR="007D0A36">
        <w:rPr>
          <w:noProof/>
        </w:rPr>
        <w:t> </w:t>
      </w:r>
      <w:r w:rsidRPr="00C02FF7">
        <w:rPr>
          <w:noProof/>
        </w:rPr>
        <w:t xml:space="preserve">°C to </w:t>
      </w:r>
      <w:r w:rsidRPr="00C02FF7" w:rsidR="00DF6B9C">
        <w:rPr>
          <w:noProof/>
        </w:rPr>
        <w:noBreakHyphen/>
      </w:r>
      <w:r w:rsidRPr="00C02FF7">
        <w:rPr>
          <w:noProof/>
        </w:rPr>
        <w:t>15</w:t>
      </w:r>
      <w:r w:rsidR="007D0A36">
        <w:rPr>
          <w:noProof/>
        </w:rPr>
        <w:t> </w:t>
      </w:r>
      <w:r w:rsidRPr="00C02FF7">
        <w:rPr>
          <w:noProof/>
        </w:rPr>
        <w:t xml:space="preserve">°C storage condition should be </w:t>
      </w:r>
      <w:r w:rsidRPr="00C02FF7" w:rsidR="00857576">
        <w:rPr>
          <w:noProof/>
        </w:rPr>
        <w:t>made unreadable</w:t>
      </w:r>
      <w:r w:rsidRPr="00C02FF7">
        <w:rPr>
          <w:noProof/>
        </w:rPr>
        <w:t>.</w:t>
      </w:r>
    </w:p>
    <w:p w:rsidR="005E3125" w:rsidRPr="00C02FF7" w:rsidP="005E3125" w14:paraId="77528FF8" w14:textId="77777777">
      <w:pPr>
        <w:tabs>
          <w:tab w:val="clear" w:pos="567"/>
        </w:tabs>
        <w:rPr>
          <w:noProof/>
        </w:rPr>
      </w:pPr>
    </w:p>
    <w:p w:rsidR="005E3125" w:rsidRPr="00C02FF7" w:rsidP="005E3125" w14:paraId="356A1C79" w14:textId="0927AB3A">
      <w:pPr>
        <w:tabs>
          <w:tab w:val="clear" w:pos="567"/>
        </w:tabs>
        <w:rPr>
          <w:noProof/>
        </w:rPr>
      </w:pPr>
      <w:r w:rsidRPr="00C02FF7">
        <w:rPr>
          <w:noProof/>
        </w:rPr>
        <w:t>Once thawed, the vaccine cannot be refrozen.</w:t>
      </w:r>
    </w:p>
    <w:p w:rsidR="005E3125" w:rsidRPr="00C02FF7" w:rsidP="005E3125" w14:paraId="42D31FB4" w14:textId="77777777">
      <w:pPr>
        <w:tabs>
          <w:tab w:val="clear" w:pos="567"/>
        </w:tabs>
        <w:rPr>
          <w:noProof/>
        </w:rPr>
      </w:pPr>
    </w:p>
    <w:p w:rsidR="005E3125" w:rsidRPr="00C02FF7" w:rsidP="005E3125" w14:paraId="38741CC0" w14:textId="51E09467">
      <w:pPr>
        <w:rPr>
          <w:noProof/>
        </w:rPr>
      </w:pPr>
      <w:r w:rsidRPr="00C02FF7">
        <w:rPr>
          <w:noProof/>
        </w:rPr>
        <w:t>The vial must be kept in the original package in order to protect from light and to track the expiry or discard date for the different storage conditions.</w:t>
      </w:r>
    </w:p>
    <w:p w:rsidR="00FE6EED" w:rsidRPr="00C02FF7" w:rsidP="002047F8" w14:paraId="78E18087" w14:textId="77777777">
      <w:pPr>
        <w:tabs>
          <w:tab w:val="clear" w:pos="567"/>
        </w:tabs>
        <w:rPr>
          <w:noProof/>
        </w:rPr>
      </w:pPr>
    </w:p>
    <w:sectPr w:rsidSect="00A36CA1">
      <w:footerReference w:type="default" r:id="rId12"/>
      <w:footerReference w:type="first" r:id="rId13"/>
      <w:endnotePr>
        <w:numFmt w:val="decimal"/>
      </w:endnotePr>
      <w:pgSz w:w="11907" w:h="16840" w:code="9"/>
      <w:pgMar w:top="1134" w:right="1418" w:bottom="1134" w:left="1418" w:header="737" w:footer="73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Mangal">
    <w:panose1 w:val="00000400000000000000"/>
    <w:charset w:val="00"/>
    <w:family w:val="roman"/>
    <w:pitch w:val="variable"/>
    <w:sig w:usb0="00008003" w:usb1="00000000" w:usb2="00000000" w:usb3="00000000" w:csb0="00000001" w:csb1="00000000"/>
  </w:font>
  <w:font w:name="TimesNewRoman">
    <w:altName w:val="Yu Goth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54A7" w:rsidRPr="005E1123" w14:paraId="11820144" w14:textId="77777777">
    <w:pPr>
      <w:tabs>
        <w:tab w:val="right" w:pos="8931"/>
      </w:tabs>
      <w:ind w:right="96"/>
      <w:jc w:val="center"/>
      <w:rPr>
        <w:rFonts w:ascii="Arial" w:hAnsi="Arial" w:cs="Arial"/>
        <w:sz w:val="16"/>
        <w:szCs w:val="16"/>
      </w:rPr>
    </w:pPr>
    <w:r>
      <w:fldChar w:fldCharType="begin"/>
    </w:r>
    <w:r>
      <w:instrText xml:space="preserve"> EQ </w:instrText>
    </w:r>
    <w:r>
      <w:fldChar w:fldCharType="separate"/>
    </w:r>
    <w:r>
      <w:fldChar w:fldCharType="end"/>
    </w:r>
    <w:r w:rsidRPr="005E1123">
      <w:rPr>
        <w:rStyle w:val="PageNumber"/>
        <w:rFonts w:ascii="Arial" w:hAnsi="Arial" w:cs="Arial"/>
        <w:sz w:val="16"/>
        <w:szCs w:val="16"/>
      </w:rPr>
      <w:fldChar w:fldCharType="begin"/>
    </w:r>
    <w:r w:rsidRPr="005E1123">
      <w:rPr>
        <w:rStyle w:val="PageNumber"/>
        <w:rFonts w:ascii="Arial" w:hAnsi="Arial" w:cs="Arial"/>
        <w:sz w:val="16"/>
        <w:szCs w:val="16"/>
      </w:rPr>
      <w:instrText xml:space="preserve">PAGE  </w:instrText>
    </w:r>
    <w:r w:rsidRPr="005E1123">
      <w:rPr>
        <w:rStyle w:val="PageNumber"/>
        <w:rFonts w:ascii="Arial" w:hAnsi="Arial" w:cs="Arial"/>
        <w:sz w:val="16"/>
        <w:szCs w:val="16"/>
      </w:rPr>
      <w:fldChar w:fldCharType="separate"/>
    </w:r>
    <w:r w:rsidRPr="005E1123">
      <w:rPr>
        <w:rStyle w:val="PageNumber"/>
        <w:rFonts w:ascii="Arial" w:hAnsi="Arial" w:cs="Arial"/>
        <w:sz w:val="16"/>
        <w:szCs w:val="16"/>
      </w:rPr>
      <w:t>4</w:t>
    </w:r>
    <w:r w:rsidRPr="005E1123">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54A7" w14:paraId="510F3341" w14:textId="77777777">
    <w:pPr>
      <w:tabs>
        <w:tab w:val="right" w:pos="8931"/>
      </w:tabs>
      <w:ind w:right="96"/>
      <w:jc w:val="center"/>
    </w:pPr>
    <w:r>
      <w:fldChar w:fldCharType="begin"/>
    </w:r>
    <w:r>
      <w:instrText xml:space="preserve"> EQ </w:instrText>
    </w:r>
    <w:r>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D4171C"/>
    <w:multiLevelType w:val="hybridMultilevel"/>
    <w:tmpl w:val="17B61A96"/>
    <w:lvl w:ilvl="0">
      <w:start w:val="1"/>
      <w:numFmt w:val="bullet"/>
      <w:lvlText w:val=""/>
      <w:lvlJc w:val="left"/>
      <w:pPr>
        <w:ind w:left="775" w:hanging="360"/>
      </w:pPr>
      <w:rPr>
        <w:rFonts w:ascii="Symbol" w:hAnsi="Symbol" w:hint="default"/>
      </w:rPr>
    </w:lvl>
    <w:lvl w:ilvl="1" w:tentative="1">
      <w:start w:val="1"/>
      <w:numFmt w:val="bullet"/>
      <w:lvlText w:val="o"/>
      <w:lvlJc w:val="left"/>
      <w:pPr>
        <w:ind w:left="1495" w:hanging="360"/>
      </w:pPr>
      <w:rPr>
        <w:rFonts w:ascii="Courier New" w:hAnsi="Courier New" w:cs="Courier New" w:hint="default"/>
      </w:rPr>
    </w:lvl>
    <w:lvl w:ilvl="2" w:tentative="1">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1">
    <w:nsid w:val="04347A0C"/>
    <w:multiLevelType w:val="hybridMultilevel"/>
    <w:tmpl w:val="30521E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625D8C"/>
    <w:multiLevelType w:val="hybridMultilevel"/>
    <w:tmpl w:val="20F80A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E0C6D50"/>
    <w:multiLevelType w:val="hybridMultilevel"/>
    <w:tmpl w:val="1A4413B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
    <w:nsid w:val="21475F2D"/>
    <w:multiLevelType w:val="hybridMultilevel"/>
    <w:tmpl w:val="0EDE9B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DB40C38"/>
    <w:multiLevelType w:val="hybridMultilevel"/>
    <w:tmpl w:val="CE6EDC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10B2731"/>
    <w:multiLevelType w:val="hybridMultilevel"/>
    <w:tmpl w:val="99A86C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24E0783"/>
    <w:multiLevelType w:val="hybridMultilevel"/>
    <w:tmpl w:val="D7F2E0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E481266"/>
    <w:multiLevelType w:val="multilevel"/>
    <w:tmpl w:val="6786D9DA"/>
    <w:styleLink w:val="StyleBulletedSymbolsymbolBoldLeft0cmHanging1cm"/>
    <w:lvl w:ilvl="0">
      <w:start w:val="1"/>
      <w:numFmt w:val="bullet"/>
      <w:lvlText w:val=""/>
      <w:lvlJc w:val="left"/>
      <w:pPr>
        <w:ind w:left="0" w:firstLine="0"/>
      </w:pPr>
      <w:rPr>
        <w:rFonts w:ascii="Symbol" w:hAnsi="Symbol" w:hint="default"/>
        <w:b/>
        <w:bCs/>
        <w:color w:val="000000" w:themeColor="text1"/>
        <w:sz w:val="22"/>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nsid w:val="4EB77D05"/>
    <w:multiLevelType w:val="hybridMultilevel"/>
    <w:tmpl w:val="0728EF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4952412"/>
    <w:multiLevelType w:val="hybridMultilevel"/>
    <w:tmpl w:val="E3F23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8F62660"/>
    <w:multiLevelType w:val="multilevel"/>
    <w:tmpl w:val="7210635C"/>
    <w:numStyleLink w:val="StyleBulletedSymbolsymbolLeft0cmHanging1cm"/>
  </w:abstractNum>
  <w:abstractNum w:abstractNumId="12">
    <w:nsid w:val="64240205"/>
    <w:multiLevelType w:val="hybridMultilevel"/>
    <w:tmpl w:val="553EB928"/>
    <w:lvl w:ilvl="0">
      <w:start w:val="1"/>
      <w:numFmt w:val="bullet"/>
      <w:lvlText w:val=""/>
      <w:lvlJc w:val="left"/>
      <w:pPr>
        <w:ind w:left="936" w:hanging="360"/>
      </w:pPr>
      <w:rPr>
        <w:rFonts w:ascii="Symbol" w:hAnsi="Symbol" w:hint="default"/>
      </w:rPr>
    </w:lvl>
    <w:lvl w:ilvl="1" w:tentative="1">
      <w:start w:val="1"/>
      <w:numFmt w:val="bullet"/>
      <w:lvlText w:val="o"/>
      <w:lvlJc w:val="left"/>
      <w:pPr>
        <w:ind w:left="1656" w:hanging="360"/>
      </w:pPr>
      <w:rPr>
        <w:rFonts w:ascii="Courier New" w:hAnsi="Courier New" w:cs="Courier New" w:hint="default"/>
      </w:rPr>
    </w:lvl>
    <w:lvl w:ilvl="2" w:tentative="1">
      <w:start w:val="1"/>
      <w:numFmt w:val="bullet"/>
      <w:lvlText w:val=""/>
      <w:lvlJc w:val="left"/>
      <w:pPr>
        <w:ind w:left="2376" w:hanging="360"/>
      </w:pPr>
      <w:rPr>
        <w:rFonts w:ascii="Wingdings" w:hAnsi="Wingdings" w:hint="default"/>
      </w:rPr>
    </w:lvl>
    <w:lvl w:ilvl="3" w:tentative="1">
      <w:start w:val="1"/>
      <w:numFmt w:val="bullet"/>
      <w:lvlText w:val=""/>
      <w:lvlJc w:val="left"/>
      <w:pPr>
        <w:ind w:left="3096" w:hanging="360"/>
      </w:pPr>
      <w:rPr>
        <w:rFonts w:ascii="Symbol" w:hAnsi="Symbol" w:hint="default"/>
      </w:rPr>
    </w:lvl>
    <w:lvl w:ilvl="4" w:tentative="1">
      <w:start w:val="1"/>
      <w:numFmt w:val="bullet"/>
      <w:lvlText w:val="o"/>
      <w:lvlJc w:val="left"/>
      <w:pPr>
        <w:ind w:left="3816" w:hanging="360"/>
      </w:pPr>
      <w:rPr>
        <w:rFonts w:ascii="Courier New" w:hAnsi="Courier New" w:cs="Courier New" w:hint="default"/>
      </w:rPr>
    </w:lvl>
    <w:lvl w:ilvl="5" w:tentative="1">
      <w:start w:val="1"/>
      <w:numFmt w:val="bullet"/>
      <w:lvlText w:val=""/>
      <w:lvlJc w:val="left"/>
      <w:pPr>
        <w:ind w:left="4536" w:hanging="360"/>
      </w:pPr>
      <w:rPr>
        <w:rFonts w:ascii="Wingdings" w:hAnsi="Wingdings" w:hint="default"/>
      </w:rPr>
    </w:lvl>
    <w:lvl w:ilvl="6" w:tentative="1">
      <w:start w:val="1"/>
      <w:numFmt w:val="bullet"/>
      <w:lvlText w:val=""/>
      <w:lvlJc w:val="left"/>
      <w:pPr>
        <w:ind w:left="5256" w:hanging="360"/>
      </w:pPr>
      <w:rPr>
        <w:rFonts w:ascii="Symbol" w:hAnsi="Symbol" w:hint="default"/>
      </w:rPr>
    </w:lvl>
    <w:lvl w:ilvl="7" w:tentative="1">
      <w:start w:val="1"/>
      <w:numFmt w:val="bullet"/>
      <w:lvlText w:val="o"/>
      <w:lvlJc w:val="left"/>
      <w:pPr>
        <w:ind w:left="5976" w:hanging="360"/>
      </w:pPr>
      <w:rPr>
        <w:rFonts w:ascii="Courier New" w:hAnsi="Courier New" w:cs="Courier New" w:hint="default"/>
      </w:rPr>
    </w:lvl>
    <w:lvl w:ilvl="8" w:tentative="1">
      <w:start w:val="1"/>
      <w:numFmt w:val="bullet"/>
      <w:lvlText w:val=""/>
      <w:lvlJc w:val="left"/>
      <w:pPr>
        <w:ind w:left="6696" w:hanging="360"/>
      </w:pPr>
      <w:rPr>
        <w:rFonts w:ascii="Wingdings" w:hAnsi="Wingdings" w:hint="default"/>
      </w:rPr>
    </w:lvl>
  </w:abstractNum>
  <w:abstractNum w:abstractNumId="13">
    <w:nsid w:val="69E95A54"/>
    <w:multiLevelType w:val="multilevel"/>
    <w:tmpl w:val="00000079"/>
    <w:lvl w:ilvl="0">
      <w:start w:val="1"/>
      <w:numFmt w:val="bullet"/>
      <w:lvlText w:val=""/>
      <w:lvlJc w:val="left"/>
      <w:pPr>
        <w:tabs>
          <w:tab w:val="num" w:pos="505"/>
        </w:tabs>
        <w:ind w:left="505" w:hanging="397"/>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14">
    <w:nsid w:val="707D421A"/>
    <w:multiLevelType w:val="hybridMultilevel"/>
    <w:tmpl w:val="E0B65A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A626396"/>
    <w:multiLevelType w:val="multilevel"/>
    <w:tmpl w:val="7210635C"/>
    <w:numStyleLink w:val="StyleBulletedSymbolsymbolLeft0cmHanging1cm"/>
  </w:abstractNum>
  <w:abstractNum w:abstractNumId="16">
    <w:nsid w:val="7F17796A"/>
    <w:multiLevelType w:val="multilevel"/>
    <w:tmpl w:val="7210635C"/>
    <w:styleLink w:val="StyleBulletedSymbolsymbolLeft0cmHanging1cm"/>
    <w:lvl w:ilvl="0">
      <w:start w:val="1"/>
      <w:numFmt w:val="bullet"/>
      <w:lvlText w:val=""/>
      <w:lvlJc w:val="left"/>
      <w:pPr>
        <w:tabs>
          <w:tab w:val="num" w:pos="720"/>
        </w:tabs>
        <w:ind w:left="0" w:firstLine="0"/>
      </w:pPr>
      <w:rPr>
        <w:rFonts w:ascii="Symbol" w:hAnsi="Symbol" w:hint="default"/>
        <w:color w:val="000000" w:themeColor="text1"/>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16"/>
  </w:num>
  <w:num w:numId="4">
    <w:abstractNumId w:val="11"/>
  </w:num>
  <w:num w:numId="5">
    <w:abstractNumId w:val="15"/>
  </w:num>
  <w:num w:numId="6">
    <w:abstractNumId w:val="8"/>
  </w:num>
  <w:num w:numId="7">
    <w:abstractNumId w:val="1"/>
  </w:num>
  <w:num w:numId="8">
    <w:abstractNumId w:val="4"/>
  </w:num>
  <w:num w:numId="9">
    <w:abstractNumId w:val="7"/>
  </w:num>
  <w:num w:numId="10">
    <w:abstractNumId w:val="10"/>
  </w:num>
  <w:num w:numId="11">
    <w:abstractNumId w:val="0"/>
  </w:num>
  <w:num w:numId="12">
    <w:abstractNumId w:val="9"/>
  </w:num>
  <w:num w:numId="13">
    <w:abstractNumId w:val="5"/>
  </w:num>
  <w:num w:numId="14">
    <w:abstractNumId w:val="14"/>
  </w:num>
  <w:num w:numId="15">
    <w:abstractNumId w:val="2"/>
  </w:num>
  <w:num w:numId="16">
    <w:abstractNumId w:val="13"/>
  </w:num>
  <w:num w:numId="17">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rson w15:author="Sofie">
    <w15:presenceInfo w15:providerId="None" w15:userId="Sof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DateAndTime/>
  <w:proofState w:spelling="clean" w:grammar="clean"/>
  <w:stylePaneFormatFilter w:val="3B08" w:allStyles="0" w:alternateStyleNames="0" w:clearFormatting="1" w:customStyles="0" w:directFormattingOnNumbering="0" w:directFormattingOnParagraphs="1" w:directFormattingOnRuns="1" w:directFormattingOnTables="1" w:headingStyles="0" w:latentStyles="0" w:numberingStyles="0" w:stylesInUse="1" w:tableStyles="0" w:top3HeadingStyles="1" w:visibleStyles="0"/>
  <w:defaultTabStop w:val="567"/>
  <w:hyphenationZone w:val="425"/>
  <w:displayHorizontalDrawingGridEvery w:val="0"/>
  <w:displayVerticalDrawingGridEvery w:val="0"/>
  <w:doNotUseMarginsForDrawingGridOrigin/>
  <w:noPunctuationKerning/>
  <w:characterSpacingControl w:val="doNotCompress"/>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D16"/>
    <w:rsid w:val="0000083A"/>
    <w:rsid w:val="00000A5C"/>
    <w:rsid w:val="00000D62"/>
    <w:rsid w:val="0000103A"/>
    <w:rsid w:val="00001587"/>
    <w:rsid w:val="00001F37"/>
    <w:rsid w:val="00002AD9"/>
    <w:rsid w:val="00002F79"/>
    <w:rsid w:val="0000362A"/>
    <w:rsid w:val="00003AEF"/>
    <w:rsid w:val="00004FB0"/>
    <w:rsid w:val="00005488"/>
    <w:rsid w:val="000055AC"/>
    <w:rsid w:val="00005701"/>
    <w:rsid w:val="0000582B"/>
    <w:rsid w:val="00005900"/>
    <w:rsid w:val="00005906"/>
    <w:rsid w:val="00005BE1"/>
    <w:rsid w:val="00005E54"/>
    <w:rsid w:val="000063C1"/>
    <w:rsid w:val="00006E4D"/>
    <w:rsid w:val="00007528"/>
    <w:rsid w:val="000102F6"/>
    <w:rsid w:val="000107C7"/>
    <w:rsid w:val="0001164F"/>
    <w:rsid w:val="00014869"/>
    <w:rsid w:val="00014B83"/>
    <w:rsid w:val="00014F01"/>
    <w:rsid w:val="000150D3"/>
    <w:rsid w:val="00015275"/>
    <w:rsid w:val="00015BF3"/>
    <w:rsid w:val="000166C1"/>
    <w:rsid w:val="00017D5C"/>
    <w:rsid w:val="0002006B"/>
    <w:rsid w:val="00020AE8"/>
    <w:rsid w:val="00021182"/>
    <w:rsid w:val="000212BB"/>
    <w:rsid w:val="00021BD0"/>
    <w:rsid w:val="00022F13"/>
    <w:rsid w:val="00023A2C"/>
    <w:rsid w:val="00024A7A"/>
    <w:rsid w:val="00025EBE"/>
    <w:rsid w:val="0002646F"/>
    <w:rsid w:val="00026A89"/>
    <w:rsid w:val="00026BF2"/>
    <w:rsid w:val="00026DE3"/>
    <w:rsid w:val="00026EC6"/>
    <w:rsid w:val="00026F60"/>
    <w:rsid w:val="000271F6"/>
    <w:rsid w:val="00027698"/>
    <w:rsid w:val="00027C24"/>
    <w:rsid w:val="00030352"/>
    <w:rsid w:val="00030445"/>
    <w:rsid w:val="000314EB"/>
    <w:rsid w:val="000318C7"/>
    <w:rsid w:val="00031DE3"/>
    <w:rsid w:val="0003266E"/>
    <w:rsid w:val="000327F9"/>
    <w:rsid w:val="00032B70"/>
    <w:rsid w:val="00033D26"/>
    <w:rsid w:val="00033FDB"/>
    <w:rsid w:val="000344F6"/>
    <w:rsid w:val="00034715"/>
    <w:rsid w:val="00037B81"/>
    <w:rsid w:val="0004117C"/>
    <w:rsid w:val="00041BFF"/>
    <w:rsid w:val="00041E9D"/>
    <w:rsid w:val="00042263"/>
    <w:rsid w:val="00042295"/>
    <w:rsid w:val="00042F28"/>
    <w:rsid w:val="0004307D"/>
    <w:rsid w:val="000431D6"/>
    <w:rsid w:val="00043505"/>
    <w:rsid w:val="00043C70"/>
    <w:rsid w:val="00043CB0"/>
    <w:rsid w:val="00043E88"/>
    <w:rsid w:val="00044042"/>
    <w:rsid w:val="000452D7"/>
    <w:rsid w:val="00045DDE"/>
    <w:rsid w:val="000460FE"/>
    <w:rsid w:val="000466B5"/>
    <w:rsid w:val="000466D3"/>
    <w:rsid w:val="0004731D"/>
    <w:rsid w:val="000474D2"/>
    <w:rsid w:val="000479C5"/>
    <w:rsid w:val="00047F12"/>
    <w:rsid w:val="00047F64"/>
    <w:rsid w:val="000502E7"/>
    <w:rsid w:val="000505FF"/>
    <w:rsid w:val="00050DFD"/>
    <w:rsid w:val="00051275"/>
    <w:rsid w:val="000514C4"/>
    <w:rsid w:val="00051DA0"/>
    <w:rsid w:val="00051EF6"/>
    <w:rsid w:val="0005234F"/>
    <w:rsid w:val="00053809"/>
    <w:rsid w:val="00053914"/>
    <w:rsid w:val="000539BF"/>
    <w:rsid w:val="00053CC1"/>
    <w:rsid w:val="00054536"/>
    <w:rsid w:val="00054756"/>
    <w:rsid w:val="00054D59"/>
    <w:rsid w:val="000556C8"/>
    <w:rsid w:val="000560C5"/>
    <w:rsid w:val="00056C49"/>
    <w:rsid w:val="00056FE0"/>
    <w:rsid w:val="00057E1A"/>
    <w:rsid w:val="00060090"/>
    <w:rsid w:val="000602DA"/>
    <w:rsid w:val="000603C8"/>
    <w:rsid w:val="000608A4"/>
    <w:rsid w:val="00060AA1"/>
    <w:rsid w:val="00060C64"/>
    <w:rsid w:val="00061B3E"/>
    <w:rsid w:val="00061F84"/>
    <w:rsid w:val="00061FDC"/>
    <w:rsid w:val="00061FEE"/>
    <w:rsid w:val="000625A0"/>
    <w:rsid w:val="00062881"/>
    <w:rsid w:val="00062E0B"/>
    <w:rsid w:val="00062FD6"/>
    <w:rsid w:val="00062FDA"/>
    <w:rsid w:val="000631FD"/>
    <w:rsid w:val="00063D02"/>
    <w:rsid w:val="00063F85"/>
    <w:rsid w:val="000641AF"/>
    <w:rsid w:val="0006437E"/>
    <w:rsid w:val="000643D3"/>
    <w:rsid w:val="00064AD3"/>
    <w:rsid w:val="00064BAE"/>
    <w:rsid w:val="00066395"/>
    <w:rsid w:val="00066842"/>
    <w:rsid w:val="00066D1C"/>
    <w:rsid w:val="00066E71"/>
    <w:rsid w:val="00067833"/>
    <w:rsid w:val="00067A99"/>
    <w:rsid w:val="00067B16"/>
    <w:rsid w:val="000700B2"/>
    <w:rsid w:val="000711F1"/>
    <w:rsid w:val="00071F8A"/>
    <w:rsid w:val="00072AFE"/>
    <w:rsid w:val="00072BD9"/>
    <w:rsid w:val="000732F5"/>
    <w:rsid w:val="00073C5C"/>
    <w:rsid w:val="00073E04"/>
    <w:rsid w:val="0007401B"/>
    <w:rsid w:val="00074450"/>
    <w:rsid w:val="00074E5C"/>
    <w:rsid w:val="0007505C"/>
    <w:rsid w:val="000757B2"/>
    <w:rsid w:val="00075FBB"/>
    <w:rsid w:val="0007628D"/>
    <w:rsid w:val="00077CD8"/>
    <w:rsid w:val="00081DAB"/>
    <w:rsid w:val="0008280F"/>
    <w:rsid w:val="00082ACA"/>
    <w:rsid w:val="00083487"/>
    <w:rsid w:val="00083F40"/>
    <w:rsid w:val="00084AA1"/>
    <w:rsid w:val="000877BF"/>
    <w:rsid w:val="00087C89"/>
    <w:rsid w:val="00087F8A"/>
    <w:rsid w:val="000901ED"/>
    <w:rsid w:val="000908CA"/>
    <w:rsid w:val="000922E2"/>
    <w:rsid w:val="000924E6"/>
    <w:rsid w:val="00092829"/>
    <w:rsid w:val="00092B09"/>
    <w:rsid w:val="00092C63"/>
    <w:rsid w:val="0009351E"/>
    <w:rsid w:val="000937E9"/>
    <w:rsid w:val="000942B4"/>
    <w:rsid w:val="00094497"/>
    <w:rsid w:val="0009479A"/>
    <w:rsid w:val="00094913"/>
    <w:rsid w:val="00094AD6"/>
    <w:rsid w:val="00095B44"/>
    <w:rsid w:val="00095D61"/>
    <w:rsid w:val="00095E44"/>
    <w:rsid w:val="00096057"/>
    <w:rsid w:val="00096D8D"/>
    <w:rsid w:val="00097345"/>
    <w:rsid w:val="0009755A"/>
    <w:rsid w:val="00097BE8"/>
    <w:rsid w:val="00097DCD"/>
    <w:rsid w:val="000A0AA2"/>
    <w:rsid w:val="000A0B91"/>
    <w:rsid w:val="000A1232"/>
    <w:rsid w:val="000A223C"/>
    <w:rsid w:val="000A23C4"/>
    <w:rsid w:val="000A2B41"/>
    <w:rsid w:val="000A30E5"/>
    <w:rsid w:val="000A40D0"/>
    <w:rsid w:val="000A4150"/>
    <w:rsid w:val="000A5042"/>
    <w:rsid w:val="000A5314"/>
    <w:rsid w:val="000A6055"/>
    <w:rsid w:val="000A64A6"/>
    <w:rsid w:val="000A751B"/>
    <w:rsid w:val="000A7AA2"/>
    <w:rsid w:val="000A7B26"/>
    <w:rsid w:val="000B0097"/>
    <w:rsid w:val="000B101F"/>
    <w:rsid w:val="000B1F4B"/>
    <w:rsid w:val="000B235F"/>
    <w:rsid w:val="000B2465"/>
    <w:rsid w:val="000B2724"/>
    <w:rsid w:val="000B2DBB"/>
    <w:rsid w:val="000B2F27"/>
    <w:rsid w:val="000B2F58"/>
    <w:rsid w:val="000B37A8"/>
    <w:rsid w:val="000B51D9"/>
    <w:rsid w:val="000B658C"/>
    <w:rsid w:val="000C03FB"/>
    <w:rsid w:val="000C0AAD"/>
    <w:rsid w:val="000C0F3A"/>
    <w:rsid w:val="000C111E"/>
    <w:rsid w:val="000C1C9A"/>
    <w:rsid w:val="000C2201"/>
    <w:rsid w:val="000C29E1"/>
    <w:rsid w:val="000C308F"/>
    <w:rsid w:val="000C3D3B"/>
    <w:rsid w:val="000C4ED2"/>
    <w:rsid w:val="000C5A4E"/>
    <w:rsid w:val="000C635D"/>
    <w:rsid w:val="000C7F49"/>
    <w:rsid w:val="000D1AEE"/>
    <w:rsid w:val="000D1C34"/>
    <w:rsid w:val="000D1F4F"/>
    <w:rsid w:val="000D2BED"/>
    <w:rsid w:val="000D2FBE"/>
    <w:rsid w:val="000D483E"/>
    <w:rsid w:val="000D4D07"/>
    <w:rsid w:val="000D5474"/>
    <w:rsid w:val="000D5E2E"/>
    <w:rsid w:val="000D6091"/>
    <w:rsid w:val="000D61F6"/>
    <w:rsid w:val="000D63BF"/>
    <w:rsid w:val="000D6D6D"/>
    <w:rsid w:val="000D6DB9"/>
    <w:rsid w:val="000D6E98"/>
    <w:rsid w:val="000D7235"/>
    <w:rsid w:val="000D7535"/>
    <w:rsid w:val="000D7EBF"/>
    <w:rsid w:val="000E100B"/>
    <w:rsid w:val="000E1047"/>
    <w:rsid w:val="000E1535"/>
    <w:rsid w:val="000E165D"/>
    <w:rsid w:val="000E1BAF"/>
    <w:rsid w:val="000E223E"/>
    <w:rsid w:val="000E2491"/>
    <w:rsid w:val="000E2508"/>
    <w:rsid w:val="000E291E"/>
    <w:rsid w:val="000E2EA9"/>
    <w:rsid w:val="000E3794"/>
    <w:rsid w:val="000E46A3"/>
    <w:rsid w:val="000E49E4"/>
    <w:rsid w:val="000E4E88"/>
    <w:rsid w:val="000E5726"/>
    <w:rsid w:val="000E57D2"/>
    <w:rsid w:val="000E61FB"/>
    <w:rsid w:val="000E6C94"/>
    <w:rsid w:val="000E792C"/>
    <w:rsid w:val="000E7D2A"/>
    <w:rsid w:val="000E7FA1"/>
    <w:rsid w:val="000F0762"/>
    <w:rsid w:val="000F0979"/>
    <w:rsid w:val="000F0A33"/>
    <w:rsid w:val="000F1371"/>
    <w:rsid w:val="000F15C3"/>
    <w:rsid w:val="000F1BB2"/>
    <w:rsid w:val="000F217A"/>
    <w:rsid w:val="000F3F94"/>
    <w:rsid w:val="000F4419"/>
    <w:rsid w:val="000F4ABE"/>
    <w:rsid w:val="000F5235"/>
    <w:rsid w:val="000F568E"/>
    <w:rsid w:val="000F58B3"/>
    <w:rsid w:val="000F5B21"/>
    <w:rsid w:val="000F6888"/>
    <w:rsid w:val="000F7EA3"/>
    <w:rsid w:val="0010090D"/>
    <w:rsid w:val="00102D25"/>
    <w:rsid w:val="00103501"/>
    <w:rsid w:val="00103B2D"/>
    <w:rsid w:val="00103CD2"/>
    <w:rsid w:val="00103EC6"/>
    <w:rsid w:val="00104061"/>
    <w:rsid w:val="0010478B"/>
    <w:rsid w:val="0010509B"/>
    <w:rsid w:val="00105651"/>
    <w:rsid w:val="001056BB"/>
    <w:rsid w:val="00106032"/>
    <w:rsid w:val="001068F9"/>
    <w:rsid w:val="00107186"/>
    <w:rsid w:val="00107236"/>
    <w:rsid w:val="001074B3"/>
    <w:rsid w:val="00107AD8"/>
    <w:rsid w:val="001101A2"/>
    <w:rsid w:val="001106F7"/>
    <w:rsid w:val="001108A9"/>
    <w:rsid w:val="00110A76"/>
    <w:rsid w:val="00112B6F"/>
    <w:rsid w:val="00112DD9"/>
    <w:rsid w:val="00112EDA"/>
    <w:rsid w:val="00113276"/>
    <w:rsid w:val="0011353A"/>
    <w:rsid w:val="00114108"/>
    <w:rsid w:val="00114174"/>
    <w:rsid w:val="00114980"/>
    <w:rsid w:val="00115A9D"/>
    <w:rsid w:val="00115FAC"/>
    <w:rsid w:val="001165F1"/>
    <w:rsid w:val="00116718"/>
    <w:rsid w:val="00117B4A"/>
    <w:rsid w:val="00117C1D"/>
    <w:rsid w:val="00117DDC"/>
    <w:rsid w:val="0012111A"/>
    <w:rsid w:val="00121C05"/>
    <w:rsid w:val="0012225C"/>
    <w:rsid w:val="00123688"/>
    <w:rsid w:val="0012426D"/>
    <w:rsid w:val="00124C94"/>
    <w:rsid w:val="00125487"/>
    <w:rsid w:val="00126D18"/>
    <w:rsid w:val="00127696"/>
    <w:rsid w:val="00127F47"/>
    <w:rsid w:val="001313D4"/>
    <w:rsid w:val="00131EBC"/>
    <w:rsid w:val="0013217B"/>
    <w:rsid w:val="00133442"/>
    <w:rsid w:val="00133572"/>
    <w:rsid w:val="00134DDD"/>
    <w:rsid w:val="00134E0F"/>
    <w:rsid w:val="00134E4A"/>
    <w:rsid w:val="00135B56"/>
    <w:rsid w:val="00135C2F"/>
    <w:rsid w:val="001364FB"/>
    <w:rsid w:val="001365F2"/>
    <w:rsid w:val="00136845"/>
    <w:rsid w:val="00136D7A"/>
    <w:rsid w:val="001374C5"/>
    <w:rsid w:val="001401EC"/>
    <w:rsid w:val="001413F0"/>
    <w:rsid w:val="00141470"/>
    <w:rsid w:val="00141540"/>
    <w:rsid w:val="00142163"/>
    <w:rsid w:val="00142CB4"/>
    <w:rsid w:val="001432C4"/>
    <w:rsid w:val="001435B9"/>
    <w:rsid w:val="0014373E"/>
    <w:rsid w:val="00143A20"/>
    <w:rsid w:val="00143F8D"/>
    <w:rsid w:val="0014432A"/>
    <w:rsid w:val="001449DF"/>
    <w:rsid w:val="0014569B"/>
    <w:rsid w:val="001470E0"/>
    <w:rsid w:val="00147A49"/>
    <w:rsid w:val="00147C8F"/>
    <w:rsid w:val="00147E8E"/>
    <w:rsid w:val="00150060"/>
    <w:rsid w:val="00150CC6"/>
    <w:rsid w:val="0015140E"/>
    <w:rsid w:val="00151B8C"/>
    <w:rsid w:val="00151B8D"/>
    <w:rsid w:val="00153489"/>
    <w:rsid w:val="001537F1"/>
    <w:rsid w:val="0015413F"/>
    <w:rsid w:val="00154599"/>
    <w:rsid w:val="001546EA"/>
    <w:rsid w:val="00154C69"/>
    <w:rsid w:val="00154D25"/>
    <w:rsid w:val="0015561A"/>
    <w:rsid w:val="00155A9B"/>
    <w:rsid w:val="00155BB4"/>
    <w:rsid w:val="0015704C"/>
    <w:rsid w:val="00157850"/>
    <w:rsid w:val="00157895"/>
    <w:rsid w:val="001606B6"/>
    <w:rsid w:val="00160960"/>
    <w:rsid w:val="001614DF"/>
    <w:rsid w:val="00161701"/>
    <w:rsid w:val="00161E87"/>
    <w:rsid w:val="001631AB"/>
    <w:rsid w:val="001633B3"/>
    <w:rsid w:val="00164581"/>
    <w:rsid w:val="00164BED"/>
    <w:rsid w:val="0016566C"/>
    <w:rsid w:val="001670E9"/>
    <w:rsid w:val="001671F3"/>
    <w:rsid w:val="00171B2A"/>
    <w:rsid w:val="001727F0"/>
    <w:rsid w:val="00172B06"/>
    <w:rsid w:val="00172DE4"/>
    <w:rsid w:val="0017347E"/>
    <w:rsid w:val="00173928"/>
    <w:rsid w:val="00173EF7"/>
    <w:rsid w:val="0017505B"/>
    <w:rsid w:val="001750ED"/>
    <w:rsid w:val="001752D8"/>
    <w:rsid w:val="001756CB"/>
    <w:rsid w:val="001756F7"/>
    <w:rsid w:val="00175931"/>
    <w:rsid w:val="00176B25"/>
    <w:rsid w:val="00176C87"/>
    <w:rsid w:val="001770C4"/>
    <w:rsid w:val="00177871"/>
    <w:rsid w:val="00180B73"/>
    <w:rsid w:val="00180BF1"/>
    <w:rsid w:val="0018186F"/>
    <w:rsid w:val="001819DC"/>
    <w:rsid w:val="001822D5"/>
    <w:rsid w:val="0018238B"/>
    <w:rsid w:val="001823BA"/>
    <w:rsid w:val="00182707"/>
    <w:rsid w:val="00182B18"/>
    <w:rsid w:val="00182FDE"/>
    <w:rsid w:val="0018322D"/>
    <w:rsid w:val="00183419"/>
    <w:rsid w:val="001838DC"/>
    <w:rsid w:val="0018394A"/>
    <w:rsid w:val="0018462E"/>
    <w:rsid w:val="001846DC"/>
    <w:rsid w:val="00184DCC"/>
    <w:rsid w:val="001852E0"/>
    <w:rsid w:val="001855AB"/>
    <w:rsid w:val="00185757"/>
    <w:rsid w:val="00185B9D"/>
    <w:rsid w:val="00186601"/>
    <w:rsid w:val="00186A9D"/>
    <w:rsid w:val="00186BAF"/>
    <w:rsid w:val="00186BCA"/>
    <w:rsid w:val="001874A6"/>
    <w:rsid w:val="0018765B"/>
    <w:rsid w:val="00187918"/>
    <w:rsid w:val="001904AE"/>
    <w:rsid w:val="00190913"/>
    <w:rsid w:val="001909A7"/>
    <w:rsid w:val="00191B9C"/>
    <w:rsid w:val="0019236A"/>
    <w:rsid w:val="001923E3"/>
    <w:rsid w:val="0019300E"/>
    <w:rsid w:val="00193B21"/>
    <w:rsid w:val="00193DD3"/>
    <w:rsid w:val="0019479B"/>
    <w:rsid w:val="001948AA"/>
    <w:rsid w:val="00194EE2"/>
    <w:rsid w:val="0019533E"/>
    <w:rsid w:val="00195428"/>
    <w:rsid w:val="001958E6"/>
    <w:rsid w:val="00195F65"/>
    <w:rsid w:val="0019628C"/>
    <w:rsid w:val="0019664E"/>
    <w:rsid w:val="00196C99"/>
    <w:rsid w:val="00197E45"/>
    <w:rsid w:val="001A0258"/>
    <w:rsid w:val="001A032D"/>
    <w:rsid w:val="001A0479"/>
    <w:rsid w:val="001A077B"/>
    <w:rsid w:val="001A07E2"/>
    <w:rsid w:val="001A0A5D"/>
    <w:rsid w:val="001A0EF7"/>
    <w:rsid w:val="001A12C1"/>
    <w:rsid w:val="001A1985"/>
    <w:rsid w:val="001A1A87"/>
    <w:rsid w:val="001A2018"/>
    <w:rsid w:val="001A298D"/>
    <w:rsid w:val="001A2F45"/>
    <w:rsid w:val="001A33C4"/>
    <w:rsid w:val="001A46B4"/>
    <w:rsid w:val="001A568D"/>
    <w:rsid w:val="001A56F1"/>
    <w:rsid w:val="001A5D0E"/>
    <w:rsid w:val="001B013E"/>
    <w:rsid w:val="001B01C8"/>
    <w:rsid w:val="001B065A"/>
    <w:rsid w:val="001B0858"/>
    <w:rsid w:val="001B0B52"/>
    <w:rsid w:val="001B112D"/>
    <w:rsid w:val="001B13F6"/>
    <w:rsid w:val="001B1424"/>
    <w:rsid w:val="001B1747"/>
    <w:rsid w:val="001B1B41"/>
    <w:rsid w:val="001B1DBF"/>
    <w:rsid w:val="001B2086"/>
    <w:rsid w:val="001B2D44"/>
    <w:rsid w:val="001B328C"/>
    <w:rsid w:val="001B37B1"/>
    <w:rsid w:val="001B5B89"/>
    <w:rsid w:val="001B6248"/>
    <w:rsid w:val="001B62AB"/>
    <w:rsid w:val="001B69AC"/>
    <w:rsid w:val="001B752A"/>
    <w:rsid w:val="001C0296"/>
    <w:rsid w:val="001C0684"/>
    <w:rsid w:val="001C08E8"/>
    <w:rsid w:val="001C12FB"/>
    <w:rsid w:val="001C18DF"/>
    <w:rsid w:val="001C1AF2"/>
    <w:rsid w:val="001C2DB4"/>
    <w:rsid w:val="001C2FA6"/>
    <w:rsid w:val="001C3228"/>
    <w:rsid w:val="001C35E9"/>
    <w:rsid w:val="001C36BD"/>
    <w:rsid w:val="001C3733"/>
    <w:rsid w:val="001C3CEC"/>
    <w:rsid w:val="001C41C8"/>
    <w:rsid w:val="001C49B3"/>
    <w:rsid w:val="001C4B3C"/>
    <w:rsid w:val="001C5424"/>
    <w:rsid w:val="001C5B30"/>
    <w:rsid w:val="001C6543"/>
    <w:rsid w:val="001C6716"/>
    <w:rsid w:val="001C7336"/>
    <w:rsid w:val="001C7CE0"/>
    <w:rsid w:val="001C7F73"/>
    <w:rsid w:val="001D0D3E"/>
    <w:rsid w:val="001D123D"/>
    <w:rsid w:val="001D1F82"/>
    <w:rsid w:val="001D22AE"/>
    <w:rsid w:val="001D2953"/>
    <w:rsid w:val="001D3248"/>
    <w:rsid w:val="001D38AC"/>
    <w:rsid w:val="001D3C05"/>
    <w:rsid w:val="001D3D26"/>
    <w:rsid w:val="001D4D66"/>
    <w:rsid w:val="001D54B1"/>
    <w:rsid w:val="001D6A5F"/>
    <w:rsid w:val="001D6AF4"/>
    <w:rsid w:val="001D7080"/>
    <w:rsid w:val="001D71CD"/>
    <w:rsid w:val="001E0059"/>
    <w:rsid w:val="001E086F"/>
    <w:rsid w:val="001E0CC1"/>
    <w:rsid w:val="001E0EF4"/>
    <w:rsid w:val="001E1C10"/>
    <w:rsid w:val="001E1DF1"/>
    <w:rsid w:val="001E1E9C"/>
    <w:rsid w:val="001E1FAA"/>
    <w:rsid w:val="001E230C"/>
    <w:rsid w:val="001E245F"/>
    <w:rsid w:val="001E2A98"/>
    <w:rsid w:val="001E3340"/>
    <w:rsid w:val="001E37B7"/>
    <w:rsid w:val="001E3B9D"/>
    <w:rsid w:val="001E3C97"/>
    <w:rsid w:val="001E3CC0"/>
    <w:rsid w:val="001E4799"/>
    <w:rsid w:val="001E47CB"/>
    <w:rsid w:val="001E59A6"/>
    <w:rsid w:val="001E6BD7"/>
    <w:rsid w:val="001E6D48"/>
    <w:rsid w:val="001E77C3"/>
    <w:rsid w:val="001E7E14"/>
    <w:rsid w:val="001F00DF"/>
    <w:rsid w:val="001F0712"/>
    <w:rsid w:val="001F08FF"/>
    <w:rsid w:val="001F090B"/>
    <w:rsid w:val="001F0FBE"/>
    <w:rsid w:val="001F180A"/>
    <w:rsid w:val="001F1A28"/>
    <w:rsid w:val="001F1AD0"/>
    <w:rsid w:val="001F1BF1"/>
    <w:rsid w:val="001F2333"/>
    <w:rsid w:val="001F2753"/>
    <w:rsid w:val="001F2C3A"/>
    <w:rsid w:val="001F3346"/>
    <w:rsid w:val="001F35E8"/>
    <w:rsid w:val="001F3800"/>
    <w:rsid w:val="001F3BF4"/>
    <w:rsid w:val="001F3EB3"/>
    <w:rsid w:val="001F4014"/>
    <w:rsid w:val="001F445E"/>
    <w:rsid w:val="001F472D"/>
    <w:rsid w:val="001F58AF"/>
    <w:rsid w:val="001F6423"/>
    <w:rsid w:val="001F778D"/>
    <w:rsid w:val="00201213"/>
    <w:rsid w:val="0020161E"/>
    <w:rsid w:val="0020165E"/>
    <w:rsid w:val="002016C5"/>
    <w:rsid w:val="0020272E"/>
    <w:rsid w:val="00202C77"/>
    <w:rsid w:val="00202E50"/>
    <w:rsid w:val="00202EAC"/>
    <w:rsid w:val="002036F5"/>
    <w:rsid w:val="002047F8"/>
    <w:rsid w:val="0020480A"/>
    <w:rsid w:val="00204AAB"/>
    <w:rsid w:val="00204F10"/>
    <w:rsid w:val="00205180"/>
    <w:rsid w:val="002051D3"/>
    <w:rsid w:val="00205C86"/>
    <w:rsid w:val="002062CC"/>
    <w:rsid w:val="002077E4"/>
    <w:rsid w:val="00207F81"/>
    <w:rsid w:val="002109F4"/>
    <w:rsid w:val="00211FDA"/>
    <w:rsid w:val="00214583"/>
    <w:rsid w:val="00214EDD"/>
    <w:rsid w:val="002150E1"/>
    <w:rsid w:val="00215970"/>
    <w:rsid w:val="00215FDA"/>
    <w:rsid w:val="002160C2"/>
    <w:rsid w:val="00217FDC"/>
    <w:rsid w:val="002205A2"/>
    <w:rsid w:val="00221A17"/>
    <w:rsid w:val="00221CBF"/>
    <w:rsid w:val="00222821"/>
    <w:rsid w:val="00222BB9"/>
    <w:rsid w:val="00224B83"/>
    <w:rsid w:val="002258D6"/>
    <w:rsid w:val="002274FB"/>
    <w:rsid w:val="0022773D"/>
    <w:rsid w:val="002302D0"/>
    <w:rsid w:val="002309D2"/>
    <w:rsid w:val="00231198"/>
    <w:rsid w:val="00231B61"/>
    <w:rsid w:val="00231FDA"/>
    <w:rsid w:val="002322BE"/>
    <w:rsid w:val="0023245F"/>
    <w:rsid w:val="00232D9F"/>
    <w:rsid w:val="00232E05"/>
    <w:rsid w:val="0023315B"/>
    <w:rsid w:val="00233660"/>
    <w:rsid w:val="00233D77"/>
    <w:rsid w:val="002341BB"/>
    <w:rsid w:val="002347FE"/>
    <w:rsid w:val="002360D3"/>
    <w:rsid w:val="00236CD6"/>
    <w:rsid w:val="00236D43"/>
    <w:rsid w:val="00240B74"/>
    <w:rsid w:val="00240BCA"/>
    <w:rsid w:val="0024178D"/>
    <w:rsid w:val="0024218D"/>
    <w:rsid w:val="002429BA"/>
    <w:rsid w:val="00243047"/>
    <w:rsid w:val="0024392B"/>
    <w:rsid w:val="0024487F"/>
    <w:rsid w:val="002448F0"/>
    <w:rsid w:val="00244D18"/>
    <w:rsid w:val="00245043"/>
    <w:rsid w:val="00245076"/>
    <w:rsid w:val="002450C6"/>
    <w:rsid w:val="00245173"/>
    <w:rsid w:val="00245B91"/>
    <w:rsid w:val="00245DCF"/>
    <w:rsid w:val="00246C65"/>
    <w:rsid w:val="00246D8C"/>
    <w:rsid w:val="00246EF4"/>
    <w:rsid w:val="0024721F"/>
    <w:rsid w:val="0024752E"/>
    <w:rsid w:val="0024790B"/>
    <w:rsid w:val="00247EFD"/>
    <w:rsid w:val="00250A91"/>
    <w:rsid w:val="00250C1E"/>
    <w:rsid w:val="00250E9B"/>
    <w:rsid w:val="0025138F"/>
    <w:rsid w:val="00251A10"/>
    <w:rsid w:val="00251C10"/>
    <w:rsid w:val="002524DC"/>
    <w:rsid w:val="00252719"/>
    <w:rsid w:val="00252BFF"/>
    <w:rsid w:val="00253732"/>
    <w:rsid w:val="002542A8"/>
    <w:rsid w:val="00254BF3"/>
    <w:rsid w:val="00254FCE"/>
    <w:rsid w:val="0025537D"/>
    <w:rsid w:val="00255F82"/>
    <w:rsid w:val="00256354"/>
    <w:rsid w:val="00256ABF"/>
    <w:rsid w:val="00256FDF"/>
    <w:rsid w:val="00257848"/>
    <w:rsid w:val="00260A11"/>
    <w:rsid w:val="0026169A"/>
    <w:rsid w:val="002616C9"/>
    <w:rsid w:val="00261D4D"/>
    <w:rsid w:val="00261FAB"/>
    <w:rsid w:val="002623A2"/>
    <w:rsid w:val="00262695"/>
    <w:rsid w:val="00262763"/>
    <w:rsid w:val="00262E6E"/>
    <w:rsid w:val="00263242"/>
    <w:rsid w:val="002632A4"/>
    <w:rsid w:val="00263784"/>
    <w:rsid w:val="00263C4F"/>
    <w:rsid w:val="00263E26"/>
    <w:rsid w:val="00264BEA"/>
    <w:rsid w:val="0026596B"/>
    <w:rsid w:val="0026609C"/>
    <w:rsid w:val="0026655F"/>
    <w:rsid w:val="0026779B"/>
    <w:rsid w:val="00267850"/>
    <w:rsid w:val="00270467"/>
    <w:rsid w:val="00270948"/>
    <w:rsid w:val="00270D30"/>
    <w:rsid w:val="00271032"/>
    <w:rsid w:val="00272657"/>
    <w:rsid w:val="002726F3"/>
    <w:rsid w:val="00272E10"/>
    <w:rsid w:val="002734F6"/>
    <w:rsid w:val="00273650"/>
    <w:rsid w:val="00273E3E"/>
    <w:rsid w:val="00274147"/>
    <w:rsid w:val="00275189"/>
    <w:rsid w:val="00275653"/>
    <w:rsid w:val="002756DC"/>
    <w:rsid w:val="00275F2B"/>
    <w:rsid w:val="002762A6"/>
    <w:rsid w:val="00276412"/>
    <w:rsid w:val="00276437"/>
    <w:rsid w:val="00276ED0"/>
    <w:rsid w:val="00277B75"/>
    <w:rsid w:val="00280053"/>
    <w:rsid w:val="0028063F"/>
    <w:rsid w:val="002806C6"/>
    <w:rsid w:val="00280740"/>
    <w:rsid w:val="00280F9E"/>
    <w:rsid w:val="00281623"/>
    <w:rsid w:val="0028186A"/>
    <w:rsid w:val="002827ED"/>
    <w:rsid w:val="002831BA"/>
    <w:rsid w:val="00283B02"/>
    <w:rsid w:val="00283C5D"/>
    <w:rsid w:val="002844B0"/>
    <w:rsid w:val="002845A7"/>
    <w:rsid w:val="00284A08"/>
    <w:rsid w:val="00284E58"/>
    <w:rsid w:val="00285CD6"/>
    <w:rsid w:val="00286322"/>
    <w:rsid w:val="00286F95"/>
    <w:rsid w:val="0028706C"/>
    <w:rsid w:val="002872DB"/>
    <w:rsid w:val="00287509"/>
    <w:rsid w:val="0028797D"/>
    <w:rsid w:val="00290FCA"/>
    <w:rsid w:val="00291993"/>
    <w:rsid w:val="00293F25"/>
    <w:rsid w:val="00294528"/>
    <w:rsid w:val="00294531"/>
    <w:rsid w:val="0029456F"/>
    <w:rsid w:val="00294996"/>
    <w:rsid w:val="00294CD5"/>
    <w:rsid w:val="0029576C"/>
    <w:rsid w:val="00296B03"/>
    <w:rsid w:val="00296BFA"/>
    <w:rsid w:val="00296C1F"/>
    <w:rsid w:val="00297398"/>
    <w:rsid w:val="00297465"/>
    <w:rsid w:val="00297973"/>
    <w:rsid w:val="00297DB4"/>
    <w:rsid w:val="002A050C"/>
    <w:rsid w:val="002A0E5E"/>
    <w:rsid w:val="002A1D56"/>
    <w:rsid w:val="002A1F24"/>
    <w:rsid w:val="002A3849"/>
    <w:rsid w:val="002A41E6"/>
    <w:rsid w:val="002A4398"/>
    <w:rsid w:val="002A44C8"/>
    <w:rsid w:val="002A4D5B"/>
    <w:rsid w:val="002A545A"/>
    <w:rsid w:val="002A569C"/>
    <w:rsid w:val="002A5793"/>
    <w:rsid w:val="002A5E48"/>
    <w:rsid w:val="002A5E91"/>
    <w:rsid w:val="002A6BE9"/>
    <w:rsid w:val="002A6C01"/>
    <w:rsid w:val="002A751A"/>
    <w:rsid w:val="002B0059"/>
    <w:rsid w:val="002B0455"/>
    <w:rsid w:val="002B1CDE"/>
    <w:rsid w:val="002B244D"/>
    <w:rsid w:val="002B2573"/>
    <w:rsid w:val="002B261C"/>
    <w:rsid w:val="002B266B"/>
    <w:rsid w:val="002B2BEE"/>
    <w:rsid w:val="002B2C28"/>
    <w:rsid w:val="002B2C71"/>
    <w:rsid w:val="002B35C5"/>
    <w:rsid w:val="002B3935"/>
    <w:rsid w:val="002B406A"/>
    <w:rsid w:val="002B41D4"/>
    <w:rsid w:val="002B471D"/>
    <w:rsid w:val="002B4806"/>
    <w:rsid w:val="002B543F"/>
    <w:rsid w:val="002B57D3"/>
    <w:rsid w:val="002B59B0"/>
    <w:rsid w:val="002B5A61"/>
    <w:rsid w:val="002B6165"/>
    <w:rsid w:val="002B6757"/>
    <w:rsid w:val="002B6CEC"/>
    <w:rsid w:val="002B7529"/>
    <w:rsid w:val="002B7D73"/>
    <w:rsid w:val="002C06E3"/>
    <w:rsid w:val="002C0801"/>
    <w:rsid w:val="002C0B61"/>
    <w:rsid w:val="002C11CB"/>
    <w:rsid w:val="002C145F"/>
    <w:rsid w:val="002C15C6"/>
    <w:rsid w:val="002C2F5A"/>
    <w:rsid w:val="002C33B3"/>
    <w:rsid w:val="002C4400"/>
    <w:rsid w:val="002C44B0"/>
    <w:rsid w:val="002C4E07"/>
    <w:rsid w:val="002C54D9"/>
    <w:rsid w:val="002C6D95"/>
    <w:rsid w:val="002C7CFD"/>
    <w:rsid w:val="002C7DA5"/>
    <w:rsid w:val="002D0586"/>
    <w:rsid w:val="002D0BB5"/>
    <w:rsid w:val="002D0BBF"/>
    <w:rsid w:val="002D1023"/>
    <w:rsid w:val="002D125E"/>
    <w:rsid w:val="002D1459"/>
    <w:rsid w:val="002D1470"/>
    <w:rsid w:val="002D1B12"/>
    <w:rsid w:val="002D21CF"/>
    <w:rsid w:val="002D3943"/>
    <w:rsid w:val="002D3DB7"/>
    <w:rsid w:val="002D4079"/>
    <w:rsid w:val="002D44CA"/>
    <w:rsid w:val="002D4705"/>
    <w:rsid w:val="002D48B8"/>
    <w:rsid w:val="002D50BB"/>
    <w:rsid w:val="002D5B65"/>
    <w:rsid w:val="002D5EF4"/>
    <w:rsid w:val="002D6396"/>
    <w:rsid w:val="002D75B7"/>
    <w:rsid w:val="002D771D"/>
    <w:rsid w:val="002D7E5E"/>
    <w:rsid w:val="002E07BA"/>
    <w:rsid w:val="002E07EF"/>
    <w:rsid w:val="002E0946"/>
    <w:rsid w:val="002E0D06"/>
    <w:rsid w:val="002E1481"/>
    <w:rsid w:val="002E1810"/>
    <w:rsid w:val="002E243B"/>
    <w:rsid w:val="002E2DBB"/>
    <w:rsid w:val="002E3FC7"/>
    <w:rsid w:val="002E492B"/>
    <w:rsid w:val="002E4E94"/>
    <w:rsid w:val="002E61D6"/>
    <w:rsid w:val="002E65F8"/>
    <w:rsid w:val="002E7097"/>
    <w:rsid w:val="002E76F6"/>
    <w:rsid w:val="002E7AC2"/>
    <w:rsid w:val="002F09B0"/>
    <w:rsid w:val="002F0A1A"/>
    <w:rsid w:val="002F1098"/>
    <w:rsid w:val="002F159E"/>
    <w:rsid w:val="002F1BA0"/>
    <w:rsid w:val="002F1F28"/>
    <w:rsid w:val="002F2811"/>
    <w:rsid w:val="002F378F"/>
    <w:rsid w:val="002F3A14"/>
    <w:rsid w:val="002F3F6A"/>
    <w:rsid w:val="002F43CA"/>
    <w:rsid w:val="002F57AA"/>
    <w:rsid w:val="002F58B8"/>
    <w:rsid w:val="002F5DA7"/>
    <w:rsid w:val="002F6EF7"/>
    <w:rsid w:val="002F714C"/>
    <w:rsid w:val="002F77BF"/>
    <w:rsid w:val="002F78D8"/>
    <w:rsid w:val="003004A2"/>
    <w:rsid w:val="003006AE"/>
    <w:rsid w:val="00300C90"/>
    <w:rsid w:val="00301616"/>
    <w:rsid w:val="003025B6"/>
    <w:rsid w:val="00303DD5"/>
    <w:rsid w:val="00305012"/>
    <w:rsid w:val="003078F8"/>
    <w:rsid w:val="00307B74"/>
    <w:rsid w:val="003100C5"/>
    <w:rsid w:val="00310764"/>
    <w:rsid w:val="00311BFD"/>
    <w:rsid w:val="0031265B"/>
    <w:rsid w:val="00312C77"/>
    <w:rsid w:val="0031433A"/>
    <w:rsid w:val="00314718"/>
    <w:rsid w:val="0031488A"/>
    <w:rsid w:val="00315A36"/>
    <w:rsid w:val="0031712D"/>
    <w:rsid w:val="003173BC"/>
    <w:rsid w:val="003175E1"/>
    <w:rsid w:val="003179BE"/>
    <w:rsid w:val="00320203"/>
    <w:rsid w:val="0032087D"/>
    <w:rsid w:val="003208D9"/>
    <w:rsid w:val="0032136B"/>
    <w:rsid w:val="0032185F"/>
    <w:rsid w:val="0032199F"/>
    <w:rsid w:val="00321DAE"/>
    <w:rsid w:val="00322002"/>
    <w:rsid w:val="00322ADD"/>
    <w:rsid w:val="00322EA0"/>
    <w:rsid w:val="00322EDA"/>
    <w:rsid w:val="00323895"/>
    <w:rsid w:val="00323A65"/>
    <w:rsid w:val="00324605"/>
    <w:rsid w:val="003247B0"/>
    <w:rsid w:val="003258B5"/>
    <w:rsid w:val="00325E81"/>
    <w:rsid w:val="003268FB"/>
    <w:rsid w:val="00326948"/>
    <w:rsid w:val="00326E39"/>
    <w:rsid w:val="00326E51"/>
    <w:rsid w:val="00327052"/>
    <w:rsid w:val="0032773C"/>
    <w:rsid w:val="003300A8"/>
    <w:rsid w:val="0033486D"/>
    <w:rsid w:val="00334DFE"/>
    <w:rsid w:val="00335228"/>
    <w:rsid w:val="003367C4"/>
    <w:rsid w:val="00336D8E"/>
    <w:rsid w:val="00336DBD"/>
    <w:rsid w:val="003376B3"/>
    <w:rsid w:val="003376E4"/>
    <w:rsid w:val="00341327"/>
    <w:rsid w:val="00342D39"/>
    <w:rsid w:val="00342DBA"/>
    <w:rsid w:val="003448FA"/>
    <w:rsid w:val="00344EF0"/>
    <w:rsid w:val="00345F9C"/>
    <w:rsid w:val="0034632B"/>
    <w:rsid w:val="003463C1"/>
    <w:rsid w:val="00347223"/>
    <w:rsid w:val="00347776"/>
    <w:rsid w:val="00347F89"/>
    <w:rsid w:val="00350D81"/>
    <w:rsid w:val="00350ED1"/>
    <w:rsid w:val="00351A91"/>
    <w:rsid w:val="00351ADE"/>
    <w:rsid w:val="003520C4"/>
    <w:rsid w:val="00352346"/>
    <w:rsid w:val="00352617"/>
    <w:rsid w:val="00352751"/>
    <w:rsid w:val="0035286C"/>
    <w:rsid w:val="003533AE"/>
    <w:rsid w:val="0035360C"/>
    <w:rsid w:val="00353644"/>
    <w:rsid w:val="00353C10"/>
    <w:rsid w:val="00353E94"/>
    <w:rsid w:val="00354184"/>
    <w:rsid w:val="0035433F"/>
    <w:rsid w:val="00354F9C"/>
    <w:rsid w:val="00355380"/>
    <w:rsid w:val="00355E14"/>
    <w:rsid w:val="003568B9"/>
    <w:rsid w:val="00356AA5"/>
    <w:rsid w:val="00356B86"/>
    <w:rsid w:val="003572B0"/>
    <w:rsid w:val="003579B8"/>
    <w:rsid w:val="00357C5E"/>
    <w:rsid w:val="00357E60"/>
    <w:rsid w:val="0036084B"/>
    <w:rsid w:val="00360878"/>
    <w:rsid w:val="003608BD"/>
    <w:rsid w:val="00360AA5"/>
    <w:rsid w:val="00360F96"/>
    <w:rsid w:val="0036102A"/>
    <w:rsid w:val="00361280"/>
    <w:rsid w:val="003615F1"/>
    <w:rsid w:val="00361A6E"/>
    <w:rsid w:val="003622F1"/>
    <w:rsid w:val="0036247C"/>
    <w:rsid w:val="003626AF"/>
    <w:rsid w:val="00362FA9"/>
    <w:rsid w:val="003637E8"/>
    <w:rsid w:val="003638CC"/>
    <w:rsid w:val="00363D7F"/>
    <w:rsid w:val="00364FCA"/>
    <w:rsid w:val="00365791"/>
    <w:rsid w:val="0036655E"/>
    <w:rsid w:val="00366B89"/>
    <w:rsid w:val="003673F5"/>
    <w:rsid w:val="00367C66"/>
    <w:rsid w:val="003700B2"/>
    <w:rsid w:val="003705E6"/>
    <w:rsid w:val="0037077F"/>
    <w:rsid w:val="003709D5"/>
    <w:rsid w:val="0037199D"/>
    <w:rsid w:val="0037233D"/>
    <w:rsid w:val="003723EC"/>
    <w:rsid w:val="0037339D"/>
    <w:rsid w:val="00373409"/>
    <w:rsid w:val="003736EF"/>
    <w:rsid w:val="003737E3"/>
    <w:rsid w:val="00374A8C"/>
    <w:rsid w:val="00375BA9"/>
    <w:rsid w:val="00376273"/>
    <w:rsid w:val="003765BB"/>
    <w:rsid w:val="00376827"/>
    <w:rsid w:val="00376B29"/>
    <w:rsid w:val="00377C6E"/>
    <w:rsid w:val="00380195"/>
    <w:rsid w:val="00380309"/>
    <w:rsid w:val="00380A1A"/>
    <w:rsid w:val="00380D80"/>
    <w:rsid w:val="00381FFF"/>
    <w:rsid w:val="00382546"/>
    <w:rsid w:val="00383A05"/>
    <w:rsid w:val="00383E23"/>
    <w:rsid w:val="00384CAD"/>
    <w:rsid w:val="00384DB7"/>
    <w:rsid w:val="0038500E"/>
    <w:rsid w:val="0038525F"/>
    <w:rsid w:val="00385CAA"/>
    <w:rsid w:val="00385EC2"/>
    <w:rsid w:val="00386716"/>
    <w:rsid w:val="0038761D"/>
    <w:rsid w:val="003878D7"/>
    <w:rsid w:val="003906F8"/>
    <w:rsid w:val="003918CF"/>
    <w:rsid w:val="00391902"/>
    <w:rsid w:val="00391F1B"/>
    <w:rsid w:val="00392D04"/>
    <w:rsid w:val="00393433"/>
    <w:rsid w:val="003935EE"/>
    <w:rsid w:val="00393EE9"/>
    <w:rsid w:val="0039408A"/>
    <w:rsid w:val="003945F5"/>
    <w:rsid w:val="00395A0F"/>
    <w:rsid w:val="0039673D"/>
    <w:rsid w:val="003975DA"/>
    <w:rsid w:val="00397647"/>
    <w:rsid w:val="00397893"/>
    <w:rsid w:val="00397D08"/>
    <w:rsid w:val="003A0E75"/>
    <w:rsid w:val="003A1B1E"/>
    <w:rsid w:val="003A1F44"/>
    <w:rsid w:val="003A2407"/>
    <w:rsid w:val="003A27B1"/>
    <w:rsid w:val="003A2CF0"/>
    <w:rsid w:val="003A32E4"/>
    <w:rsid w:val="003A33D3"/>
    <w:rsid w:val="003A36FA"/>
    <w:rsid w:val="003A3880"/>
    <w:rsid w:val="003A3D79"/>
    <w:rsid w:val="003A4319"/>
    <w:rsid w:val="003A4896"/>
    <w:rsid w:val="003A4B52"/>
    <w:rsid w:val="003A5BC5"/>
    <w:rsid w:val="003A5D55"/>
    <w:rsid w:val="003A68B9"/>
    <w:rsid w:val="003A7083"/>
    <w:rsid w:val="003A75E6"/>
    <w:rsid w:val="003A79F3"/>
    <w:rsid w:val="003A7CED"/>
    <w:rsid w:val="003B05F6"/>
    <w:rsid w:val="003B0BAA"/>
    <w:rsid w:val="003B1307"/>
    <w:rsid w:val="003B255B"/>
    <w:rsid w:val="003B2BEC"/>
    <w:rsid w:val="003B3317"/>
    <w:rsid w:val="003B3892"/>
    <w:rsid w:val="003B4B2F"/>
    <w:rsid w:val="003B4C50"/>
    <w:rsid w:val="003B4F75"/>
    <w:rsid w:val="003B52D4"/>
    <w:rsid w:val="003B698C"/>
    <w:rsid w:val="003B6C35"/>
    <w:rsid w:val="003B7077"/>
    <w:rsid w:val="003B7296"/>
    <w:rsid w:val="003B7442"/>
    <w:rsid w:val="003C110B"/>
    <w:rsid w:val="003C1B8E"/>
    <w:rsid w:val="003C1CA5"/>
    <w:rsid w:val="003C1D1D"/>
    <w:rsid w:val="003C1EC7"/>
    <w:rsid w:val="003C2181"/>
    <w:rsid w:val="003C3557"/>
    <w:rsid w:val="003C3808"/>
    <w:rsid w:val="003C3D8E"/>
    <w:rsid w:val="003C3DF8"/>
    <w:rsid w:val="003C3FE4"/>
    <w:rsid w:val="003C4394"/>
    <w:rsid w:val="003C5BF0"/>
    <w:rsid w:val="003C5E55"/>
    <w:rsid w:val="003C5E61"/>
    <w:rsid w:val="003C64A0"/>
    <w:rsid w:val="003C6D2F"/>
    <w:rsid w:val="003C6F0B"/>
    <w:rsid w:val="003C7BA3"/>
    <w:rsid w:val="003C7CAE"/>
    <w:rsid w:val="003C7F9F"/>
    <w:rsid w:val="003C7FA7"/>
    <w:rsid w:val="003D12FC"/>
    <w:rsid w:val="003D28B0"/>
    <w:rsid w:val="003D2DF3"/>
    <w:rsid w:val="003D3509"/>
    <w:rsid w:val="003D3642"/>
    <w:rsid w:val="003D4E9C"/>
    <w:rsid w:val="003D5EE8"/>
    <w:rsid w:val="003D651C"/>
    <w:rsid w:val="003D66A9"/>
    <w:rsid w:val="003D7368"/>
    <w:rsid w:val="003D7435"/>
    <w:rsid w:val="003D77FD"/>
    <w:rsid w:val="003D7F96"/>
    <w:rsid w:val="003E03D6"/>
    <w:rsid w:val="003E0BE4"/>
    <w:rsid w:val="003E0C2C"/>
    <w:rsid w:val="003E0D78"/>
    <w:rsid w:val="003E1163"/>
    <w:rsid w:val="003E1B9E"/>
    <w:rsid w:val="003E1CB1"/>
    <w:rsid w:val="003E33D7"/>
    <w:rsid w:val="003E3572"/>
    <w:rsid w:val="003E39B5"/>
    <w:rsid w:val="003E3A1D"/>
    <w:rsid w:val="003E444B"/>
    <w:rsid w:val="003E4BA0"/>
    <w:rsid w:val="003E4E45"/>
    <w:rsid w:val="003E6715"/>
    <w:rsid w:val="003E6AA0"/>
    <w:rsid w:val="003E6CA0"/>
    <w:rsid w:val="003E7CF1"/>
    <w:rsid w:val="003F00D4"/>
    <w:rsid w:val="003F1346"/>
    <w:rsid w:val="003F19CE"/>
    <w:rsid w:val="003F1BAC"/>
    <w:rsid w:val="003F1F41"/>
    <w:rsid w:val="003F1F89"/>
    <w:rsid w:val="003F2518"/>
    <w:rsid w:val="003F2E19"/>
    <w:rsid w:val="003F2FDE"/>
    <w:rsid w:val="003F330B"/>
    <w:rsid w:val="003F3EA7"/>
    <w:rsid w:val="003F4F25"/>
    <w:rsid w:val="003F5A79"/>
    <w:rsid w:val="003F5D42"/>
    <w:rsid w:val="003F6FDF"/>
    <w:rsid w:val="003F746A"/>
    <w:rsid w:val="004003E0"/>
    <w:rsid w:val="0040041F"/>
    <w:rsid w:val="004016F5"/>
    <w:rsid w:val="004020F6"/>
    <w:rsid w:val="004031C3"/>
    <w:rsid w:val="004045AA"/>
    <w:rsid w:val="00404C6A"/>
    <w:rsid w:val="0040549A"/>
    <w:rsid w:val="00405CC9"/>
    <w:rsid w:val="004060B9"/>
    <w:rsid w:val="00406243"/>
    <w:rsid w:val="004063C5"/>
    <w:rsid w:val="00406952"/>
    <w:rsid w:val="0040711E"/>
    <w:rsid w:val="004078B5"/>
    <w:rsid w:val="00407B51"/>
    <w:rsid w:val="00407D67"/>
    <w:rsid w:val="00407EDA"/>
    <w:rsid w:val="0041050B"/>
    <w:rsid w:val="00410BCB"/>
    <w:rsid w:val="00411854"/>
    <w:rsid w:val="00411B1E"/>
    <w:rsid w:val="00411CC9"/>
    <w:rsid w:val="00412450"/>
    <w:rsid w:val="0041290E"/>
    <w:rsid w:val="00412E88"/>
    <w:rsid w:val="004138DE"/>
    <w:rsid w:val="00413B39"/>
    <w:rsid w:val="00414B2F"/>
    <w:rsid w:val="00414E07"/>
    <w:rsid w:val="00415909"/>
    <w:rsid w:val="00415E1F"/>
    <w:rsid w:val="00415E58"/>
    <w:rsid w:val="00415F91"/>
    <w:rsid w:val="00416231"/>
    <w:rsid w:val="00420219"/>
    <w:rsid w:val="0042075E"/>
    <w:rsid w:val="004208AB"/>
    <w:rsid w:val="004208D2"/>
    <w:rsid w:val="00420F65"/>
    <w:rsid w:val="00421628"/>
    <w:rsid w:val="004219EF"/>
    <w:rsid w:val="00421A72"/>
    <w:rsid w:val="004224FB"/>
    <w:rsid w:val="00422584"/>
    <w:rsid w:val="004228AD"/>
    <w:rsid w:val="00423221"/>
    <w:rsid w:val="004237C5"/>
    <w:rsid w:val="00424348"/>
    <w:rsid w:val="00426CD9"/>
    <w:rsid w:val="0042755D"/>
    <w:rsid w:val="00427CB2"/>
    <w:rsid w:val="00427F82"/>
    <w:rsid w:val="00430FEB"/>
    <w:rsid w:val="004310EE"/>
    <w:rsid w:val="00433677"/>
    <w:rsid w:val="004340D5"/>
    <w:rsid w:val="00434880"/>
    <w:rsid w:val="00434A21"/>
    <w:rsid w:val="00434A55"/>
    <w:rsid w:val="0043526D"/>
    <w:rsid w:val="004353E2"/>
    <w:rsid w:val="00435C66"/>
    <w:rsid w:val="00435C8E"/>
    <w:rsid w:val="00436348"/>
    <w:rsid w:val="00440F29"/>
    <w:rsid w:val="004411E5"/>
    <w:rsid w:val="00441EDD"/>
    <w:rsid w:val="00442114"/>
    <w:rsid w:val="00442AAD"/>
    <w:rsid w:val="00444FC3"/>
    <w:rsid w:val="004454A6"/>
    <w:rsid w:val="004460E9"/>
    <w:rsid w:val="004460EE"/>
    <w:rsid w:val="004465D0"/>
    <w:rsid w:val="00446932"/>
    <w:rsid w:val="0044721B"/>
    <w:rsid w:val="0044723E"/>
    <w:rsid w:val="00447B6F"/>
    <w:rsid w:val="004516DB"/>
    <w:rsid w:val="004520D8"/>
    <w:rsid w:val="00453623"/>
    <w:rsid w:val="00453B2E"/>
    <w:rsid w:val="00453C11"/>
    <w:rsid w:val="00454D54"/>
    <w:rsid w:val="004553DA"/>
    <w:rsid w:val="004557B0"/>
    <w:rsid w:val="00455E95"/>
    <w:rsid w:val="00457946"/>
    <w:rsid w:val="00457A9D"/>
    <w:rsid w:val="00457D8B"/>
    <w:rsid w:val="00457EF3"/>
    <w:rsid w:val="0046030C"/>
    <w:rsid w:val="00460A17"/>
    <w:rsid w:val="0046120A"/>
    <w:rsid w:val="00461EB0"/>
    <w:rsid w:val="004621F1"/>
    <w:rsid w:val="00462F79"/>
    <w:rsid w:val="0046310B"/>
    <w:rsid w:val="00463438"/>
    <w:rsid w:val="00463507"/>
    <w:rsid w:val="00463BA1"/>
    <w:rsid w:val="00463ECE"/>
    <w:rsid w:val="00464B92"/>
    <w:rsid w:val="00464D7D"/>
    <w:rsid w:val="00465388"/>
    <w:rsid w:val="004677C9"/>
    <w:rsid w:val="00470CB5"/>
    <w:rsid w:val="0047122F"/>
    <w:rsid w:val="0047127F"/>
    <w:rsid w:val="00471887"/>
    <w:rsid w:val="00471EAB"/>
    <w:rsid w:val="004721B7"/>
    <w:rsid w:val="004723EE"/>
    <w:rsid w:val="00472AA3"/>
    <w:rsid w:val="00472AC9"/>
    <w:rsid w:val="00473306"/>
    <w:rsid w:val="00474487"/>
    <w:rsid w:val="00474495"/>
    <w:rsid w:val="004744F2"/>
    <w:rsid w:val="0047505D"/>
    <w:rsid w:val="00475A92"/>
    <w:rsid w:val="00476D79"/>
    <w:rsid w:val="004771AE"/>
    <w:rsid w:val="00477BB9"/>
    <w:rsid w:val="00480013"/>
    <w:rsid w:val="004800C8"/>
    <w:rsid w:val="00481911"/>
    <w:rsid w:val="00481A63"/>
    <w:rsid w:val="00481F9D"/>
    <w:rsid w:val="0048227B"/>
    <w:rsid w:val="004828AF"/>
    <w:rsid w:val="00483D7F"/>
    <w:rsid w:val="00483F0A"/>
    <w:rsid w:val="004849FA"/>
    <w:rsid w:val="00484F25"/>
    <w:rsid w:val="0048528E"/>
    <w:rsid w:val="004852A0"/>
    <w:rsid w:val="004859EE"/>
    <w:rsid w:val="004864DF"/>
    <w:rsid w:val="004865B8"/>
    <w:rsid w:val="00487366"/>
    <w:rsid w:val="004873E4"/>
    <w:rsid w:val="004874AA"/>
    <w:rsid w:val="0048765F"/>
    <w:rsid w:val="00490421"/>
    <w:rsid w:val="0049072C"/>
    <w:rsid w:val="00490FD1"/>
    <w:rsid w:val="00491AD2"/>
    <w:rsid w:val="00492129"/>
    <w:rsid w:val="004929CB"/>
    <w:rsid w:val="00493032"/>
    <w:rsid w:val="004935C0"/>
    <w:rsid w:val="004939E2"/>
    <w:rsid w:val="00493B43"/>
    <w:rsid w:val="00493F50"/>
    <w:rsid w:val="00493F71"/>
    <w:rsid w:val="00494411"/>
    <w:rsid w:val="00494427"/>
    <w:rsid w:val="00494EB1"/>
    <w:rsid w:val="00495375"/>
    <w:rsid w:val="00495A26"/>
    <w:rsid w:val="00495E55"/>
    <w:rsid w:val="00496144"/>
    <w:rsid w:val="00496414"/>
    <w:rsid w:val="00496C21"/>
    <w:rsid w:val="0049767F"/>
    <w:rsid w:val="00497A38"/>
    <w:rsid w:val="004A1B19"/>
    <w:rsid w:val="004A1BFA"/>
    <w:rsid w:val="004A1C5F"/>
    <w:rsid w:val="004A27E7"/>
    <w:rsid w:val="004A298C"/>
    <w:rsid w:val="004A45BD"/>
    <w:rsid w:val="004A4656"/>
    <w:rsid w:val="004A632B"/>
    <w:rsid w:val="004A6777"/>
    <w:rsid w:val="004A6CBC"/>
    <w:rsid w:val="004A76F2"/>
    <w:rsid w:val="004A77B0"/>
    <w:rsid w:val="004B045F"/>
    <w:rsid w:val="004B06DE"/>
    <w:rsid w:val="004B08A9"/>
    <w:rsid w:val="004B0DE0"/>
    <w:rsid w:val="004B1778"/>
    <w:rsid w:val="004B1CED"/>
    <w:rsid w:val="004B24ED"/>
    <w:rsid w:val="004B2A38"/>
    <w:rsid w:val="004B2C5C"/>
    <w:rsid w:val="004B34A7"/>
    <w:rsid w:val="004B3B06"/>
    <w:rsid w:val="004B3DD2"/>
    <w:rsid w:val="004B3ED5"/>
    <w:rsid w:val="004B4643"/>
    <w:rsid w:val="004B591C"/>
    <w:rsid w:val="004B5BB8"/>
    <w:rsid w:val="004B73C6"/>
    <w:rsid w:val="004B7F67"/>
    <w:rsid w:val="004C00CC"/>
    <w:rsid w:val="004C0542"/>
    <w:rsid w:val="004C06BE"/>
    <w:rsid w:val="004C075C"/>
    <w:rsid w:val="004C0938"/>
    <w:rsid w:val="004C134F"/>
    <w:rsid w:val="004C1994"/>
    <w:rsid w:val="004C1B10"/>
    <w:rsid w:val="004C2B7F"/>
    <w:rsid w:val="004C340C"/>
    <w:rsid w:val="004C3BC6"/>
    <w:rsid w:val="004C462E"/>
    <w:rsid w:val="004C5888"/>
    <w:rsid w:val="004C59A5"/>
    <w:rsid w:val="004C617E"/>
    <w:rsid w:val="004C635D"/>
    <w:rsid w:val="004C6BDE"/>
    <w:rsid w:val="004C70FC"/>
    <w:rsid w:val="004C71BD"/>
    <w:rsid w:val="004D022C"/>
    <w:rsid w:val="004D0AC5"/>
    <w:rsid w:val="004D1CF8"/>
    <w:rsid w:val="004D2675"/>
    <w:rsid w:val="004D2F35"/>
    <w:rsid w:val="004D31E1"/>
    <w:rsid w:val="004D4080"/>
    <w:rsid w:val="004D47F9"/>
    <w:rsid w:val="004D4913"/>
    <w:rsid w:val="004D4D8C"/>
    <w:rsid w:val="004D5137"/>
    <w:rsid w:val="004D5A8E"/>
    <w:rsid w:val="004D6EF5"/>
    <w:rsid w:val="004D7313"/>
    <w:rsid w:val="004E05FD"/>
    <w:rsid w:val="004E0FD4"/>
    <w:rsid w:val="004E120C"/>
    <w:rsid w:val="004E1A0D"/>
    <w:rsid w:val="004E20A6"/>
    <w:rsid w:val="004E23F5"/>
    <w:rsid w:val="004E3211"/>
    <w:rsid w:val="004E335D"/>
    <w:rsid w:val="004E3A9C"/>
    <w:rsid w:val="004E420A"/>
    <w:rsid w:val="004E4930"/>
    <w:rsid w:val="004E5418"/>
    <w:rsid w:val="004E62C7"/>
    <w:rsid w:val="004E63E5"/>
    <w:rsid w:val="004E6A47"/>
    <w:rsid w:val="004E6B76"/>
    <w:rsid w:val="004E701C"/>
    <w:rsid w:val="004E704D"/>
    <w:rsid w:val="004F03A6"/>
    <w:rsid w:val="004F09C0"/>
    <w:rsid w:val="004F0C87"/>
    <w:rsid w:val="004F1437"/>
    <w:rsid w:val="004F19F5"/>
    <w:rsid w:val="004F1AFD"/>
    <w:rsid w:val="004F339D"/>
    <w:rsid w:val="004F3540"/>
    <w:rsid w:val="004F42B9"/>
    <w:rsid w:val="004F4541"/>
    <w:rsid w:val="004F52DB"/>
    <w:rsid w:val="004F53C0"/>
    <w:rsid w:val="004F5624"/>
    <w:rsid w:val="004F5DA4"/>
    <w:rsid w:val="004F62B2"/>
    <w:rsid w:val="004F6424"/>
    <w:rsid w:val="004F7D8A"/>
    <w:rsid w:val="00501D00"/>
    <w:rsid w:val="005025BA"/>
    <w:rsid w:val="005027F0"/>
    <w:rsid w:val="00503701"/>
    <w:rsid w:val="005040CD"/>
    <w:rsid w:val="00504229"/>
    <w:rsid w:val="00504D8D"/>
    <w:rsid w:val="00505229"/>
    <w:rsid w:val="005053D6"/>
    <w:rsid w:val="00505BFD"/>
    <w:rsid w:val="00505E46"/>
    <w:rsid w:val="0050677A"/>
    <w:rsid w:val="00506FA7"/>
    <w:rsid w:val="005071DA"/>
    <w:rsid w:val="00507F98"/>
    <w:rsid w:val="005108A3"/>
    <w:rsid w:val="00510DB5"/>
    <w:rsid w:val="00510F6E"/>
    <w:rsid w:val="00511422"/>
    <w:rsid w:val="005118AE"/>
    <w:rsid w:val="005118E1"/>
    <w:rsid w:val="005120FD"/>
    <w:rsid w:val="0051212F"/>
    <w:rsid w:val="00513EE1"/>
    <w:rsid w:val="00514084"/>
    <w:rsid w:val="0051587A"/>
    <w:rsid w:val="005158FA"/>
    <w:rsid w:val="005162A0"/>
    <w:rsid w:val="005165DA"/>
    <w:rsid w:val="005169AD"/>
    <w:rsid w:val="00517A83"/>
    <w:rsid w:val="005203A6"/>
    <w:rsid w:val="005208B9"/>
    <w:rsid w:val="00521795"/>
    <w:rsid w:val="005221C8"/>
    <w:rsid w:val="005221F0"/>
    <w:rsid w:val="00522DA6"/>
    <w:rsid w:val="00522FAD"/>
    <w:rsid w:val="00522FD4"/>
    <w:rsid w:val="00524409"/>
    <w:rsid w:val="005244BF"/>
    <w:rsid w:val="00524807"/>
    <w:rsid w:val="005252FE"/>
    <w:rsid w:val="00525649"/>
    <w:rsid w:val="005257A1"/>
    <w:rsid w:val="00525FF9"/>
    <w:rsid w:val="00526191"/>
    <w:rsid w:val="00526399"/>
    <w:rsid w:val="00526ED3"/>
    <w:rsid w:val="00527962"/>
    <w:rsid w:val="005300AD"/>
    <w:rsid w:val="0053044D"/>
    <w:rsid w:val="005313C2"/>
    <w:rsid w:val="00531D65"/>
    <w:rsid w:val="00532C41"/>
    <w:rsid w:val="00532D3F"/>
    <w:rsid w:val="00533258"/>
    <w:rsid w:val="0053386D"/>
    <w:rsid w:val="00534700"/>
    <w:rsid w:val="005364F7"/>
    <w:rsid w:val="0053791F"/>
    <w:rsid w:val="00540047"/>
    <w:rsid w:val="00540599"/>
    <w:rsid w:val="005412F6"/>
    <w:rsid w:val="005442B1"/>
    <w:rsid w:val="0054437C"/>
    <w:rsid w:val="00544AB8"/>
    <w:rsid w:val="0054517D"/>
    <w:rsid w:val="00546622"/>
    <w:rsid w:val="00547538"/>
    <w:rsid w:val="00550355"/>
    <w:rsid w:val="005507D1"/>
    <w:rsid w:val="0055094D"/>
    <w:rsid w:val="0055160A"/>
    <w:rsid w:val="0055239D"/>
    <w:rsid w:val="005535F6"/>
    <w:rsid w:val="00553634"/>
    <w:rsid w:val="0055388E"/>
    <w:rsid w:val="00553BFA"/>
    <w:rsid w:val="005542B6"/>
    <w:rsid w:val="00554D05"/>
    <w:rsid w:val="0055596B"/>
    <w:rsid w:val="00555BF6"/>
    <w:rsid w:val="00555C52"/>
    <w:rsid w:val="0055649D"/>
    <w:rsid w:val="0055716F"/>
    <w:rsid w:val="005572E2"/>
    <w:rsid w:val="005574AA"/>
    <w:rsid w:val="005575DE"/>
    <w:rsid w:val="0056077E"/>
    <w:rsid w:val="00560EDA"/>
    <w:rsid w:val="005616CB"/>
    <w:rsid w:val="00561759"/>
    <w:rsid w:val="005617DF"/>
    <w:rsid w:val="0056184F"/>
    <w:rsid w:val="00561BA0"/>
    <w:rsid w:val="00561BE1"/>
    <w:rsid w:val="005620A8"/>
    <w:rsid w:val="005629EE"/>
    <w:rsid w:val="0056425C"/>
    <w:rsid w:val="005643C1"/>
    <w:rsid w:val="005648FA"/>
    <w:rsid w:val="005648FF"/>
    <w:rsid w:val="00564BC4"/>
    <w:rsid w:val="00564D50"/>
    <w:rsid w:val="00564E75"/>
    <w:rsid w:val="00565C8D"/>
    <w:rsid w:val="00565F13"/>
    <w:rsid w:val="005666CB"/>
    <w:rsid w:val="00566D62"/>
    <w:rsid w:val="00566FDD"/>
    <w:rsid w:val="00567346"/>
    <w:rsid w:val="005703F2"/>
    <w:rsid w:val="0057185C"/>
    <w:rsid w:val="0057296A"/>
    <w:rsid w:val="0057371B"/>
    <w:rsid w:val="00573936"/>
    <w:rsid w:val="00574276"/>
    <w:rsid w:val="005742DA"/>
    <w:rsid w:val="0057455D"/>
    <w:rsid w:val="00575272"/>
    <w:rsid w:val="00575EB8"/>
    <w:rsid w:val="0057613A"/>
    <w:rsid w:val="0057623C"/>
    <w:rsid w:val="0057628C"/>
    <w:rsid w:val="00576447"/>
    <w:rsid w:val="00576469"/>
    <w:rsid w:val="005769FB"/>
    <w:rsid w:val="00576DB7"/>
    <w:rsid w:val="00576DEE"/>
    <w:rsid w:val="00580617"/>
    <w:rsid w:val="005806BB"/>
    <w:rsid w:val="005808A6"/>
    <w:rsid w:val="00580DFB"/>
    <w:rsid w:val="00582A9B"/>
    <w:rsid w:val="005832AB"/>
    <w:rsid w:val="0058437C"/>
    <w:rsid w:val="0058442C"/>
    <w:rsid w:val="00585848"/>
    <w:rsid w:val="00585FEA"/>
    <w:rsid w:val="005864D8"/>
    <w:rsid w:val="0059258A"/>
    <w:rsid w:val="00592F33"/>
    <w:rsid w:val="005935F4"/>
    <w:rsid w:val="00593E0A"/>
    <w:rsid w:val="00596F52"/>
    <w:rsid w:val="00597112"/>
    <w:rsid w:val="005A15D4"/>
    <w:rsid w:val="005A167F"/>
    <w:rsid w:val="005A346E"/>
    <w:rsid w:val="005A3DA2"/>
    <w:rsid w:val="005A4A1D"/>
    <w:rsid w:val="005A6BA7"/>
    <w:rsid w:val="005A719C"/>
    <w:rsid w:val="005A729A"/>
    <w:rsid w:val="005A73CF"/>
    <w:rsid w:val="005A7530"/>
    <w:rsid w:val="005B0679"/>
    <w:rsid w:val="005B07D8"/>
    <w:rsid w:val="005B0FFD"/>
    <w:rsid w:val="005B10B7"/>
    <w:rsid w:val="005B1149"/>
    <w:rsid w:val="005B16C1"/>
    <w:rsid w:val="005B1C94"/>
    <w:rsid w:val="005B1D9A"/>
    <w:rsid w:val="005B3506"/>
    <w:rsid w:val="005B3EB1"/>
    <w:rsid w:val="005B3F6F"/>
    <w:rsid w:val="005B4086"/>
    <w:rsid w:val="005B4585"/>
    <w:rsid w:val="005B679F"/>
    <w:rsid w:val="005B7022"/>
    <w:rsid w:val="005B711C"/>
    <w:rsid w:val="005B7367"/>
    <w:rsid w:val="005B7943"/>
    <w:rsid w:val="005B798B"/>
    <w:rsid w:val="005C1FAE"/>
    <w:rsid w:val="005C2010"/>
    <w:rsid w:val="005C23D2"/>
    <w:rsid w:val="005C2516"/>
    <w:rsid w:val="005C26F1"/>
    <w:rsid w:val="005C28B8"/>
    <w:rsid w:val="005C2F00"/>
    <w:rsid w:val="005C3229"/>
    <w:rsid w:val="005C3472"/>
    <w:rsid w:val="005C3548"/>
    <w:rsid w:val="005C3979"/>
    <w:rsid w:val="005C39E8"/>
    <w:rsid w:val="005C428D"/>
    <w:rsid w:val="005C44C1"/>
    <w:rsid w:val="005C5660"/>
    <w:rsid w:val="005C6A1F"/>
    <w:rsid w:val="005C70F5"/>
    <w:rsid w:val="005C71E4"/>
    <w:rsid w:val="005C72E3"/>
    <w:rsid w:val="005C746B"/>
    <w:rsid w:val="005C78CB"/>
    <w:rsid w:val="005C79A3"/>
    <w:rsid w:val="005C7A88"/>
    <w:rsid w:val="005D11B2"/>
    <w:rsid w:val="005D35E3"/>
    <w:rsid w:val="005D451F"/>
    <w:rsid w:val="005D481B"/>
    <w:rsid w:val="005D4B68"/>
    <w:rsid w:val="005D6A86"/>
    <w:rsid w:val="005E06BF"/>
    <w:rsid w:val="005E0ED4"/>
    <w:rsid w:val="005E1123"/>
    <w:rsid w:val="005E11C1"/>
    <w:rsid w:val="005E20B6"/>
    <w:rsid w:val="005E2563"/>
    <w:rsid w:val="005E25E7"/>
    <w:rsid w:val="005E29F4"/>
    <w:rsid w:val="005E3125"/>
    <w:rsid w:val="005E394C"/>
    <w:rsid w:val="005E4230"/>
    <w:rsid w:val="005E42BF"/>
    <w:rsid w:val="005E44EA"/>
    <w:rsid w:val="005E45EF"/>
    <w:rsid w:val="005E4E70"/>
    <w:rsid w:val="005E5367"/>
    <w:rsid w:val="005E597D"/>
    <w:rsid w:val="005E5FFD"/>
    <w:rsid w:val="005E6087"/>
    <w:rsid w:val="005E62E2"/>
    <w:rsid w:val="005E65BB"/>
    <w:rsid w:val="005E7DF9"/>
    <w:rsid w:val="005F0532"/>
    <w:rsid w:val="005F0880"/>
    <w:rsid w:val="005F0DA0"/>
    <w:rsid w:val="005F12E0"/>
    <w:rsid w:val="005F1436"/>
    <w:rsid w:val="005F1E23"/>
    <w:rsid w:val="005F2767"/>
    <w:rsid w:val="005F3646"/>
    <w:rsid w:val="005F38BA"/>
    <w:rsid w:val="005F3A1C"/>
    <w:rsid w:val="005F3B76"/>
    <w:rsid w:val="005F4790"/>
    <w:rsid w:val="005F47AC"/>
    <w:rsid w:val="005F487D"/>
    <w:rsid w:val="005F4914"/>
    <w:rsid w:val="005F4EBB"/>
    <w:rsid w:val="005F62B7"/>
    <w:rsid w:val="005F6609"/>
    <w:rsid w:val="005F66EF"/>
    <w:rsid w:val="005F676F"/>
    <w:rsid w:val="005F67FC"/>
    <w:rsid w:val="005F6869"/>
    <w:rsid w:val="005F68E6"/>
    <w:rsid w:val="005F6BB9"/>
    <w:rsid w:val="005F7D93"/>
    <w:rsid w:val="006002F9"/>
    <w:rsid w:val="00600F80"/>
    <w:rsid w:val="00601CB9"/>
    <w:rsid w:val="00603148"/>
    <w:rsid w:val="00603DC2"/>
    <w:rsid w:val="006056AA"/>
    <w:rsid w:val="00605799"/>
    <w:rsid w:val="00606FC7"/>
    <w:rsid w:val="00607324"/>
    <w:rsid w:val="00607F15"/>
    <w:rsid w:val="00610456"/>
    <w:rsid w:val="0061090E"/>
    <w:rsid w:val="00611117"/>
    <w:rsid w:val="00611311"/>
    <w:rsid w:val="00611473"/>
    <w:rsid w:val="00611992"/>
    <w:rsid w:val="00611B36"/>
    <w:rsid w:val="006128EE"/>
    <w:rsid w:val="00612914"/>
    <w:rsid w:val="00612D04"/>
    <w:rsid w:val="0061360B"/>
    <w:rsid w:val="00613A34"/>
    <w:rsid w:val="00613C16"/>
    <w:rsid w:val="0061447F"/>
    <w:rsid w:val="00614AC8"/>
    <w:rsid w:val="00615633"/>
    <w:rsid w:val="00615ADA"/>
    <w:rsid w:val="00615D63"/>
    <w:rsid w:val="00616174"/>
    <w:rsid w:val="0061677D"/>
    <w:rsid w:val="006177AB"/>
    <w:rsid w:val="006203D2"/>
    <w:rsid w:val="00620CD6"/>
    <w:rsid w:val="00621734"/>
    <w:rsid w:val="00621A7E"/>
    <w:rsid w:val="00621B4C"/>
    <w:rsid w:val="006221CD"/>
    <w:rsid w:val="00622220"/>
    <w:rsid w:val="006266A9"/>
    <w:rsid w:val="00626C6E"/>
    <w:rsid w:val="006279C4"/>
    <w:rsid w:val="0063014D"/>
    <w:rsid w:val="00630426"/>
    <w:rsid w:val="006316C1"/>
    <w:rsid w:val="00631ED4"/>
    <w:rsid w:val="00632E50"/>
    <w:rsid w:val="006335B1"/>
    <w:rsid w:val="006339F2"/>
    <w:rsid w:val="00633BC7"/>
    <w:rsid w:val="00633C7F"/>
    <w:rsid w:val="00633F7D"/>
    <w:rsid w:val="006348EE"/>
    <w:rsid w:val="00635625"/>
    <w:rsid w:val="00635932"/>
    <w:rsid w:val="00635AC7"/>
    <w:rsid w:val="00635E9C"/>
    <w:rsid w:val="00636145"/>
    <w:rsid w:val="0063753F"/>
    <w:rsid w:val="00637B41"/>
    <w:rsid w:val="006414EE"/>
    <w:rsid w:val="00641C33"/>
    <w:rsid w:val="00642524"/>
    <w:rsid w:val="006428E3"/>
    <w:rsid w:val="006428EE"/>
    <w:rsid w:val="00642D0A"/>
    <w:rsid w:val="00643423"/>
    <w:rsid w:val="00644753"/>
    <w:rsid w:val="00644A1C"/>
    <w:rsid w:val="0064630E"/>
    <w:rsid w:val="00646FE1"/>
    <w:rsid w:val="00647075"/>
    <w:rsid w:val="006473A3"/>
    <w:rsid w:val="00651111"/>
    <w:rsid w:val="00651C30"/>
    <w:rsid w:val="00651F45"/>
    <w:rsid w:val="00652014"/>
    <w:rsid w:val="00654622"/>
    <w:rsid w:val="0065490A"/>
    <w:rsid w:val="0065581D"/>
    <w:rsid w:val="00655C2F"/>
    <w:rsid w:val="00657369"/>
    <w:rsid w:val="00660403"/>
    <w:rsid w:val="00660A61"/>
    <w:rsid w:val="00661140"/>
    <w:rsid w:val="00661859"/>
    <w:rsid w:val="0066238F"/>
    <w:rsid w:val="0066254B"/>
    <w:rsid w:val="00663D50"/>
    <w:rsid w:val="00664E8C"/>
    <w:rsid w:val="00665881"/>
    <w:rsid w:val="00666B66"/>
    <w:rsid w:val="00670478"/>
    <w:rsid w:val="00670B60"/>
    <w:rsid w:val="006710DD"/>
    <w:rsid w:val="00671EAC"/>
    <w:rsid w:val="00671FC9"/>
    <w:rsid w:val="006721AC"/>
    <w:rsid w:val="00672259"/>
    <w:rsid w:val="00672419"/>
    <w:rsid w:val="00672E4B"/>
    <w:rsid w:val="00673200"/>
    <w:rsid w:val="0067357D"/>
    <w:rsid w:val="006735A9"/>
    <w:rsid w:val="00673AB7"/>
    <w:rsid w:val="00674289"/>
    <w:rsid w:val="006745B5"/>
    <w:rsid w:val="0067487A"/>
    <w:rsid w:val="0067490E"/>
    <w:rsid w:val="0067501E"/>
    <w:rsid w:val="0067537A"/>
    <w:rsid w:val="00675606"/>
    <w:rsid w:val="00675D98"/>
    <w:rsid w:val="006773D2"/>
    <w:rsid w:val="006774C1"/>
    <w:rsid w:val="00677ACF"/>
    <w:rsid w:val="00680581"/>
    <w:rsid w:val="00680A56"/>
    <w:rsid w:val="00681A41"/>
    <w:rsid w:val="006821B2"/>
    <w:rsid w:val="006833CE"/>
    <w:rsid w:val="0068351B"/>
    <w:rsid w:val="006838C0"/>
    <w:rsid w:val="006849AD"/>
    <w:rsid w:val="00685856"/>
    <w:rsid w:val="00685901"/>
    <w:rsid w:val="00685BB9"/>
    <w:rsid w:val="00686378"/>
    <w:rsid w:val="006869CC"/>
    <w:rsid w:val="00686E3B"/>
    <w:rsid w:val="00687E06"/>
    <w:rsid w:val="00687ECE"/>
    <w:rsid w:val="00690127"/>
    <w:rsid w:val="006910CC"/>
    <w:rsid w:val="00691432"/>
    <w:rsid w:val="00691BFF"/>
    <w:rsid w:val="0069287B"/>
    <w:rsid w:val="006928C0"/>
    <w:rsid w:val="0069375C"/>
    <w:rsid w:val="006944AC"/>
    <w:rsid w:val="0069489C"/>
    <w:rsid w:val="00694A53"/>
    <w:rsid w:val="00694B5A"/>
    <w:rsid w:val="00694FF7"/>
    <w:rsid w:val="006953C1"/>
    <w:rsid w:val="006968BD"/>
    <w:rsid w:val="00696EB2"/>
    <w:rsid w:val="0069741A"/>
    <w:rsid w:val="006A0DEA"/>
    <w:rsid w:val="006A12DB"/>
    <w:rsid w:val="006A140E"/>
    <w:rsid w:val="006A16E9"/>
    <w:rsid w:val="006A1BF1"/>
    <w:rsid w:val="006A1D42"/>
    <w:rsid w:val="006A1DB4"/>
    <w:rsid w:val="006A2052"/>
    <w:rsid w:val="006A3303"/>
    <w:rsid w:val="006A3C3D"/>
    <w:rsid w:val="006A40CE"/>
    <w:rsid w:val="006A4A7D"/>
    <w:rsid w:val="006A4DDB"/>
    <w:rsid w:val="006A4F35"/>
    <w:rsid w:val="006A5450"/>
    <w:rsid w:val="006A57FD"/>
    <w:rsid w:val="006A5BAF"/>
    <w:rsid w:val="006A60BB"/>
    <w:rsid w:val="006A6235"/>
    <w:rsid w:val="006A64B4"/>
    <w:rsid w:val="006A70C6"/>
    <w:rsid w:val="006A7277"/>
    <w:rsid w:val="006A7740"/>
    <w:rsid w:val="006B0199"/>
    <w:rsid w:val="006B0A32"/>
    <w:rsid w:val="006B0BD8"/>
    <w:rsid w:val="006B12E7"/>
    <w:rsid w:val="006B140C"/>
    <w:rsid w:val="006B179F"/>
    <w:rsid w:val="006B1F14"/>
    <w:rsid w:val="006B3236"/>
    <w:rsid w:val="006B3D5B"/>
    <w:rsid w:val="006B4557"/>
    <w:rsid w:val="006B4D3B"/>
    <w:rsid w:val="006B53E9"/>
    <w:rsid w:val="006B6091"/>
    <w:rsid w:val="006B613B"/>
    <w:rsid w:val="006B6BE2"/>
    <w:rsid w:val="006B6DF9"/>
    <w:rsid w:val="006B6E3A"/>
    <w:rsid w:val="006B71E6"/>
    <w:rsid w:val="006C0037"/>
    <w:rsid w:val="006C0251"/>
    <w:rsid w:val="006C0320"/>
    <w:rsid w:val="006C076E"/>
    <w:rsid w:val="006C0D38"/>
    <w:rsid w:val="006C2B9A"/>
    <w:rsid w:val="006C32AD"/>
    <w:rsid w:val="006C39BB"/>
    <w:rsid w:val="006C4502"/>
    <w:rsid w:val="006C460B"/>
    <w:rsid w:val="006C4E2B"/>
    <w:rsid w:val="006C54FD"/>
    <w:rsid w:val="006C6037"/>
    <w:rsid w:val="006C6114"/>
    <w:rsid w:val="006C6616"/>
    <w:rsid w:val="006C74B8"/>
    <w:rsid w:val="006C77BF"/>
    <w:rsid w:val="006C782E"/>
    <w:rsid w:val="006C7DB2"/>
    <w:rsid w:val="006D05B6"/>
    <w:rsid w:val="006D08AE"/>
    <w:rsid w:val="006D0D40"/>
    <w:rsid w:val="006D1514"/>
    <w:rsid w:val="006D1530"/>
    <w:rsid w:val="006D1F17"/>
    <w:rsid w:val="006D2029"/>
    <w:rsid w:val="006D2150"/>
    <w:rsid w:val="006D2288"/>
    <w:rsid w:val="006D3FED"/>
    <w:rsid w:val="006D4464"/>
    <w:rsid w:val="006D4554"/>
    <w:rsid w:val="006D456D"/>
    <w:rsid w:val="006D4709"/>
    <w:rsid w:val="006D53F6"/>
    <w:rsid w:val="006D5E91"/>
    <w:rsid w:val="006D600E"/>
    <w:rsid w:val="006D629C"/>
    <w:rsid w:val="006D72D7"/>
    <w:rsid w:val="006D7E87"/>
    <w:rsid w:val="006E05D0"/>
    <w:rsid w:val="006E0641"/>
    <w:rsid w:val="006E07F7"/>
    <w:rsid w:val="006E11F5"/>
    <w:rsid w:val="006E135C"/>
    <w:rsid w:val="006E14E6"/>
    <w:rsid w:val="006E1AEE"/>
    <w:rsid w:val="006E2F52"/>
    <w:rsid w:val="006E3061"/>
    <w:rsid w:val="006E32A9"/>
    <w:rsid w:val="006E3481"/>
    <w:rsid w:val="006E3B9C"/>
    <w:rsid w:val="006E45DF"/>
    <w:rsid w:val="006E51A2"/>
    <w:rsid w:val="006E66D0"/>
    <w:rsid w:val="006E78C7"/>
    <w:rsid w:val="006E7E65"/>
    <w:rsid w:val="006F0DE2"/>
    <w:rsid w:val="006F0E7E"/>
    <w:rsid w:val="006F11BD"/>
    <w:rsid w:val="006F25B4"/>
    <w:rsid w:val="006F32C7"/>
    <w:rsid w:val="006F3392"/>
    <w:rsid w:val="006F3495"/>
    <w:rsid w:val="006F39D4"/>
    <w:rsid w:val="006F417D"/>
    <w:rsid w:val="006F5135"/>
    <w:rsid w:val="006F5C83"/>
    <w:rsid w:val="006F67CC"/>
    <w:rsid w:val="006F690B"/>
    <w:rsid w:val="006F69D1"/>
    <w:rsid w:val="006F6B89"/>
    <w:rsid w:val="006F78D8"/>
    <w:rsid w:val="006F7F6F"/>
    <w:rsid w:val="00700627"/>
    <w:rsid w:val="00700A09"/>
    <w:rsid w:val="00700AB6"/>
    <w:rsid w:val="00701012"/>
    <w:rsid w:val="0070124D"/>
    <w:rsid w:val="00701C2D"/>
    <w:rsid w:val="00702162"/>
    <w:rsid w:val="00702882"/>
    <w:rsid w:val="007035CE"/>
    <w:rsid w:val="00703930"/>
    <w:rsid w:val="00704D5F"/>
    <w:rsid w:val="00704F2E"/>
    <w:rsid w:val="007056E1"/>
    <w:rsid w:val="0070610E"/>
    <w:rsid w:val="00706342"/>
    <w:rsid w:val="007067B0"/>
    <w:rsid w:val="00706F9A"/>
    <w:rsid w:val="007070F7"/>
    <w:rsid w:val="007073CD"/>
    <w:rsid w:val="00707759"/>
    <w:rsid w:val="00710081"/>
    <w:rsid w:val="00710B0D"/>
    <w:rsid w:val="007123EC"/>
    <w:rsid w:val="00713034"/>
    <w:rsid w:val="00713CB5"/>
    <w:rsid w:val="007140CA"/>
    <w:rsid w:val="00714E3F"/>
    <w:rsid w:val="00714EC4"/>
    <w:rsid w:val="0071558B"/>
    <w:rsid w:val="007169F1"/>
    <w:rsid w:val="00716D42"/>
    <w:rsid w:val="0071776A"/>
    <w:rsid w:val="00720657"/>
    <w:rsid w:val="0072088A"/>
    <w:rsid w:val="00721189"/>
    <w:rsid w:val="00721A4B"/>
    <w:rsid w:val="007221C3"/>
    <w:rsid w:val="007222B5"/>
    <w:rsid w:val="007227E4"/>
    <w:rsid w:val="00722F2C"/>
    <w:rsid w:val="00722FE1"/>
    <w:rsid w:val="007240A1"/>
    <w:rsid w:val="007248D0"/>
    <w:rsid w:val="0072497F"/>
    <w:rsid w:val="007254D1"/>
    <w:rsid w:val="00725B32"/>
    <w:rsid w:val="00725B3C"/>
    <w:rsid w:val="007267CF"/>
    <w:rsid w:val="00731DB1"/>
    <w:rsid w:val="00732524"/>
    <w:rsid w:val="00733C17"/>
    <w:rsid w:val="00733D54"/>
    <w:rsid w:val="0073418E"/>
    <w:rsid w:val="00734CEE"/>
    <w:rsid w:val="00735943"/>
    <w:rsid w:val="0073659E"/>
    <w:rsid w:val="00736A4F"/>
    <w:rsid w:val="007372CF"/>
    <w:rsid w:val="00737753"/>
    <w:rsid w:val="00737768"/>
    <w:rsid w:val="007377C7"/>
    <w:rsid w:val="00737FFA"/>
    <w:rsid w:val="00740BB8"/>
    <w:rsid w:val="00740CE9"/>
    <w:rsid w:val="00740D55"/>
    <w:rsid w:val="007414B7"/>
    <w:rsid w:val="0074232B"/>
    <w:rsid w:val="007428E3"/>
    <w:rsid w:val="00742B40"/>
    <w:rsid w:val="00742D7A"/>
    <w:rsid w:val="00742DB7"/>
    <w:rsid w:val="0074394E"/>
    <w:rsid w:val="0074422D"/>
    <w:rsid w:val="007459BE"/>
    <w:rsid w:val="00746456"/>
    <w:rsid w:val="00746E6F"/>
    <w:rsid w:val="007473E4"/>
    <w:rsid w:val="00747886"/>
    <w:rsid w:val="007509BF"/>
    <w:rsid w:val="00750D0A"/>
    <w:rsid w:val="007511A3"/>
    <w:rsid w:val="00751D93"/>
    <w:rsid w:val="007521B2"/>
    <w:rsid w:val="00752300"/>
    <w:rsid w:val="0075259D"/>
    <w:rsid w:val="00752968"/>
    <w:rsid w:val="00752C27"/>
    <w:rsid w:val="00753BF5"/>
    <w:rsid w:val="00754366"/>
    <w:rsid w:val="007546F8"/>
    <w:rsid w:val="0075501E"/>
    <w:rsid w:val="0075579B"/>
    <w:rsid w:val="007557AE"/>
    <w:rsid w:val="00755BAB"/>
    <w:rsid w:val="007562FB"/>
    <w:rsid w:val="00756BA0"/>
    <w:rsid w:val="00757718"/>
    <w:rsid w:val="0076080E"/>
    <w:rsid w:val="0076102A"/>
    <w:rsid w:val="00761152"/>
    <w:rsid w:val="0076182A"/>
    <w:rsid w:val="00761969"/>
    <w:rsid w:val="00761C65"/>
    <w:rsid w:val="0076227A"/>
    <w:rsid w:val="00762FBA"/>
    <w:rsid w:val="007636CE"/>
    <w:rsid w:val="00763952"/>
    <w:rsid w:val="00763C1B"/>
    <w:rsid w:val="0076411D"/>
    <w:rsid w:val="007644CC"/>
    <w:rsid w:val="00765B73"/>
    <w:rsid w:val="0076634D"/>
    <w:rsid w:val="007665F5"/>
    <w:rsid w:val="007669EE"/>
    <w:rsid w:val="00766B32"/>
    <w:rsid w:val="007670F8"/>
    <w:rsid w:val="007671D4"/>
    <w:rsid w:val="00767204"/>
    <w:rsid w:val="00767EAA"/>
    <w:rsid w:val="00770A85"/>
    <w:rsid w:val="00770B3A"/>
    <w:rsid w:val="00771684"/>
    <w:rsid w:val="00771C2A"/>
    <w:rsid w:val="007726B6"/>
    <w:rsid w:val="007726EC"/>
    <w:rsid w:val="00773B1C"/>
    <w:rsid w:val="00773DC9"/>
    <w:rsid w:val="0077572E"/>
    <w:rsid w:val="00777BDB"/>
    <w:rsid w:val="00777BE4"/>
    <w:rsid w:val="0078031B"/>
    <w:rsid w:val="0078083F"/>
    <w:rsid w:val="00780872"/>
    <w:rsid w:val="00780A22"/>
    <w:rsid w:val="00780A9A"/>
    <w:rsid w:val="00781BD0"/>
    <w:rsid w:val="00783651"/>
    <w:rsid w:val="00784BE5"/>
    <w:rsid w:val="00784F44"/>
    <w:rsid w:val="00785A9A"/>
    <w:rsid w:val="00786672"/>
    <w:rsid w:val="00786A89"/>
    <w:rsid w:val="007870BF"/>
    <w:rsid w:val="007872CF"/>
    <w:rsid w:val="00790E47"/>
    <w:rsid w:val="007919C9"/>
    <w:rsid w:val="0079201C"/>
    <w:rsid w:val="0079209F"/>
    <w:rsid w:val="0079233E"/>
    <w:rsid w:val="0079307F"/>
    <w:rsid w:val="007940C5"/>
    <w:rsid w:val="007947C4"/>
    <w:rsid w:val="00794A7F"/>
    <w:rsid w:val="00794C5D"/>
    <w:rsid w:val="007950C4"/>
    <w:rsid w:val="007954DC"/>
    <w:rsid w:val="00795812"/>
    <w:rsid w:val="00795CE1"/>
    <w:rsid w:val="007962AD"/>
    <w:rsid w:val="00796BB7"/>
    <w:rsid w:val="007A0646"/>
    <w:rsid w:val="007A06AC"/>
    <w:rsid w:val="007A08DD"/>
    <w:rsid w:val="007A0BF4"/>
    <w:rsid w:val="007A1B2F"/>
    <w:rsid w:val="007A29BE"/>
    <w:rsid w:val="007A3112"/>
    <w:rsid w:val="007A3E26"/>
    <w:rsid w:val="007A4636"/>
    <w:rsid w:val="007A4BCB"/>
    <w:rsid w:val="007A5719"/>
    <w:rsid w:val="007A5EA2"/>
    <w:rsid w:val="007A6116"/>
    <w:rsid w:val="007A62F1"/>
    <w:rsid w:val="007A659E"/>
    <w:rsid w:val="007A687B"/>
    <w:rsid w:val="007A6881"/>
    <w:rsid w:val="007A69E3"/>
    <w:rsid w:val="007A7377"/>
    <w:rsid w:val="007B09D2"/>
    <w:rsid w:val="007B0C89"/>
    <w:rsid w:val="007B1014"/>
    <w:rsid w:val="007B103F"/>
    <w:rsid w:val="007B12D3"/>
    <w:rsid w:val="007B1484"/>
    <w:rsid w:val="007B16E7"/>
    <w:rsid w:val="007B1A10"/>
    <w:rsid w:val="007B20A7"/>
    <w:rsid w:val="007B2477"/>
    <w:rsid w:val="007B31AB"/>
    <w:rsid w:val="007B3268"/>
    <w:rsid w:val="007B37F1"/>
    <w:rsid w:val="007B42D3"/>
    <w:rsid w:val="007B46D9"/>
    <w:rsid w:val="007B52CF"/>
    <w:rsid w:val="007B5F8B"/>
    <w:rsid w:val="007B6659"/>
    <w:rsid w:val="007B6788"/>
    <w:rsid w:val="007B6A28"/>
    <w:rsid w:val="007B6C39"/>
    <w:rsid w:val="007B76AB"/>
    <w:rsid w:val="007B7822"/>
    <w:rsid w:val="007B7DBD"/>
    <w:rsid w:val="007C0884"/>
    <w:rsid w:val="007C09EA"/>
    <w:rsid w:val="007C0F87"/>
    <w:rsid w:val="007C118E"/>
    <w:rsid w:val="007C12E9"/>
    <w:rsid w:val="007C1D8F"/>
    <w:rsid w:val="007C1FED"/>
    <w:rsid w:val="007C2286"/>
    <w:rsid w:val="007C244E"/>
    <w:rsid w:val="007C264B"/>
    <w:rsid w:val="007C3385"/>
    <w:rsid w:val="007C393B"/>
    <w:rsid w:val="007C3DC9"/>
    <w:rsid w:val="007C426A"/>
    <w:rsid w:val="007C435D"/>
    <w:rsid w:val="007C45D3"/>
    <w:rsid w:val="007C464E"/>
    <w:rsid w:val="007C50D1"/>
    <w:rsid w:val="007C51FB"/>
    <w:rsid w:val="007C581E"/>
    <w:rsid w:val="007C597B"/>
    <w:rsid w:val="007C6D0F"/>
    <w:rsid w:val="007C715A"/>
    <w:rsid w:val="007C751F"/>
    <w:rsid w:val="007C760C"/>
    <w:rsid w:val="007C7CC4"/>
    <w:rsid w:val="007D08FD"/>
    <w:rsid w:val="007D0A36"/>
    <w:rsid w:val="007D0FEF"/>
    <w:rsid w:val="007D1584"/>
    <w:rsid w:val="007D17F1"/>
    <w:rsid w:val="007D2044"/>
    <w:rsid w:val="007D42BF"/>
    <w:rsid w:val="007D4F33"/>
    <w:rsid w:val="007D554B"/>
    <w:rsid w:val="007D58DB"/>
    <w:rsid w:val="007D65C7"/>
    <w:rsid w:val="007D6756"/>
    <w:rsid w:val="007D683C"/>
    <w:rsid w:val="007D6C14"/>
    <w:rsid w:val="007D6E5E"/>
    <w:rsid w:val="007D74D2"/>
    <w:rsid w:val="007D7770"/>
    <w:rsid w:val="007D7879"/>
    <w:rsid w:val="007D79B5"/>
    <w:rsid w:val="007D7C34"/>
    <w:rsid w:val="007D7FC3"/>
    <w:rsid w:val="007E0292"/>
    <w:rsid w:val="007E2334"/>
    <w:rsid w:val="007E23CE"/>
    <w:rsid w:val="007E2AD8"/>
    <w:rsid w:val="007E2C95"/>
    <w:rsid w:val="007E2CE7"/>
    <w:rsid w:val="007E3555"/>
    <w:rsid w:val="007E43D0"/>
    <w:rsid w:val="007E4403"/>
    <w:rsid w:val="007E4F00"/>
    <w:rsid w:val="007E5361"/>
    <w:rsid w:val="007E54F8"/>
    <w:rsid w:val="007E5987"/>
    <w:rsid w:val="007E5BD8"/>
    <w:rsid w:val="007E5CF3"/>
    <w:rsid w:val="007E62EA"/>
    <w:rsid w:val="007E6FD2"/>
    <w:rsid w:val="007E7BF9"/>
    <w:rsid w:val="007F02BC"/>
    <w:rsid w:val="007F0601"/>
    <w:rsid w:val="007F0934"/>
    <w:rsid w:val="007F0BAD"/>
    <w:rsid w:val="007F1701"/>
    <w:rsid w:val="007F1D17"/>
    <w:rsid w:val="007F1DAF"/>
    <w:rsid w:val="007F20D7"/>
    <w:rsid w:val="007F2E65"/>
    <w:rsid w:val="007F3A48"/>
    <w:rsid w:val="007F3CF8"/>
    <w:rsid w:val="007F3D0C"/>
    <w:rsid w:val="007F43BA"/>
    <w:rsid w:val="007F45D1"/>
    <w:rsid w:val="007F64BE"/>
    <w:rsid w:val="007F6DC3"/>
    <w:rsid w:val="007F75EB"/>
    <w:rsid w:val="007F7880"/>
    <w:rsid w:val="007F7987"/>
    <w:rsid w:val="008006B4"/>
    <w:rsid w:val="00800C5F"/>
    <w:rsid w:val="00800DC3"/>
    <w:rsid w:val="008014EB"/>
    <w:rsid w:val="008015B6"/>
    <w:rsid w:val="0080269E"/>
    <w:rsid w:val="00802ACC"/>
    <w:rsid w:val="00802BED"/>
    <w:rsid w:val="00802F30"/>
    <w:rsid w:val="0080386E"/>
    <w:rsid w:val="00803A59"/>
    <w:rsid w:val="00803FD4"/>
    <w:rsid w:val="0080481C"/>
    <w:rsid w:val="00804C54"/>
    <w:rsid w:val="00804D85"/>
    <w:rsid w:val="008056DD"/>
    <w:rsid w:val="0080634A"/>
    <w:rsid w:val="0080644D"/>
    <w:rsid w:val="00806BDF"/>
    <w:rsid w:val="00806EE0"/>
    <w:rsid w:val="00807430"/>
    <w:rsid w:val="0080785A"/>
    <w:rsid w:val="00807ABE"/>
    <w:rsid w:val="00807C02"/>
    <w:rsid w:val="00807D46"/>
    <w:rsid w:val="00810374"/>
    <w:rsid w:val="00810642"/>
    <w:rsid w:val="008108BF"/>
    <w:rsid w:val="00810BE4"/>
    <w:rsid w:val="0081104C"/>
    <w:rsid w:val="008121F2"/>
    <w:rsid w:val="008122D4"/>
    <w:rsid w:val="00812D16"/>
    <w:rsid w:val="00813192"/>
    <w:rsid w:val="008136F9"/>
    <w:rsid w:val="0081420A"/>
    <w:rsid w:val="008150F0"/>
    <w:rsid w:val="008157DB"/>
    <w:rsid w:val="00816C51"/>
    <w:rsid w:val="00816F2A"/>
    <w:rsid w:val="00817099"/>
    <w:rsid w:val="00817B5C"/>
    <w:rsid w:val="00820AF6"/>
    <w:rsid w:val="00820E01"/>
    <w:rsid w:val="00821865"/>
    <w:rsid w:val="00821950"/>
    <w:rsid w:val="00821BD2"/>
    <w:rsid w:val="0082258E"/>
    <w:rsid w:val="008225EB"/>
    <w:rsid w:val="00822B30"/>
    <w:rsid w:val="00822DB9"/>
    <w:rsid w:val="00823225"/>
    <w:rsid w:val="0082327D"/>
    <w:rsid w:val="00823383"/>
    <w:rsid w:val="00823AAA"/>
    <w:rsid w:val="00823CDC"/>
    <w:rsid w:val="0082433D"/>
    <w:rsid w:val="00824388"/>
    <w:rsid w:val="00825983"/>
    <w:rsid w:val="00826509"/>
    <w:rsid w:val="0082717A"/>
    <w:rsid w:val="008271A6"/>
    <w:rsid w:val="0082784D"/>
    <w:rsid w:val="008278E8"/>
    <w:rsid w:val="00831FCE"/>
    <w:rsid w:val="00832B98"/>
    <w:rsid w:val="0083309F"/>
    <w:rsid w:val="0083354D"/>
    <w:rsid w:val="00833696"/>
    <w:rsid w:val="00834666"/>
    <w:rsid w:val="0083561B"/>
    <w:rsid w:val="00837A83"/>
    <w:rsid w:val="00837D78"/>
    <w:rsid w:val="00840D79"/>
    <w:rsid w:val="0084107E"/>
    <w:rsid w:val="0084147C"/>
    <w:rsid w:val="0084252C"/>
    <w:rsid w:val="00842A21"/>
    <w:rsid w:val="0084367E"/>
    <w:rsid w:val="00843819"/>
    <w:rsid w:val="00843C65"/>
    <w:rsid w:val="0084482A"/>
    <w:rsid w:val="00845DAD"/>
    <w:rsid w:val="00846663"/>
    <w:rsid w:val="00846842"/>
    <w:rsid w:val="008478BB"/>
    <w:rsid w:val="00847C5B"/>
    <w:rsid w:val="00850173"/>
    <w:rsid w:val="00850B22"/>
    <w:rsid w:val="00851377"/>
    <w:rsid w:val="00851741"/>
    <w:rsid w:val="008534F1"/>
    <w:rsid w:val="00853F40"/>
    <w:rsid w:val="0085437C"/>
    <w:rsid w:val="0085494D"/>
    <w:rsid w:val="00854B2F"/>
    <w:rsid w:val="00855339"/>
    <w:rsid w:val="00855481"/>
    <w:rsid w:val="00856354"/>
    <w:rsid w:val="008568E1"/>
    <w:rsid w:val="00856BE9"/>
    <w:rsid w:val="00857067"/>
    <w:rsid w:val="00857576"/>
    <w:rsid w:val="008578F8"/>
    <w:rsid w:val="00860566"/>
    <w:rsid w:val="008611A0"/>
    <w:rsid w:val="0086129A"/>
    <w:rsid w:val="0086165C"/>
    <w:rsid w:val="00861B26"/>
    <w:rsid w:val="00862001"/>
    <w:rsid w:val="00862362"/>
    <w:rsid w:val="00862917"/>
    <w:rsid w:val="008629EB"/>
    <w:rsid w:val="00862B25"/>
    <w:rsid w:val="00862EED"/>
    <w:rsid w:val="008639E6"/>
    <w:rsid w:val="00863B83"/>
    <w:rsid w:val="008643FC"/>
    <w:rsid w:val="00864678"/>
    <w:rsid w:val="008649B9"/>
    <w:rsid w:val="00864FDB"/>
    <w:rsid w:val="008668D9"/>
    <w:rsid w:val="0086765B"/>
    <w:rsid w:val="0086784F"/>
    <w:rsid w:val="008679B6"/>
    <w:rsid w:val="00870394"/>
    <w:rsid w:val="0087073B"/>
    <w:rsid w:val="008712CB"/>
    <w:rsid w:val="00871388"/>
    <w:rsid w:val="008714A8"/>
    <w:rsid w:val="00871C03"/>
    <w:rsid w:val="0087325C"/>
    <w:rsid w:val="0087359F"/>
    <w:rsid w:val="00873967"/>
    <w:rsid w:val="00873A53"/>
    <w:rsid w:val="008743BB"/>
    <w:rsid w:val="00875117"/>
    <w:rsid w:val="00875F19"/>
    <w:rsid w:val="00876C24"/>
    <w:rsid w:val="008770D4"/>
    <w:rsid w:val="00877474"/>
    <w:rsid w:val="008775A8"/>
    <w:rsid w:val="00877A9E"/>
    <w:rsid w:val="008800E5"/>
    <w:rsid w:val="0088046C"/>
    <w:rsid w:val="0088127F"/>
    <w:rsid w:val="008815EF"/>
    <w:rsid w:val="008829C7"/>
    <w:rsid w:val="008835E5"/>
    <w:rsid w:val="00883ED5"/>
    <w:rsid w:val="00884B05"/>
    <w:rsid w:val="00884C14"/>
    <w:rsid w:val="00885273"/>
    <w:rsid w:val="00885F2C"/>
    <w:rsid w:val="00886386"/>
    <w:rsid w:val="00886550"/>
    <w:rsid w:val="00886729"/>
    <w:rsid w:val="008867AB"/>
    <w:rsid w:val="0088701C"/>
    <w:rsid w:val="008870BE"/>
    <w:rsid w:val="00887705"/>
    <w:rsid w:val="00887D9E"/>
    <w:rsid w:val="00890566"/>
    <w:rsid w:val="00890DD2"/>
    <w:rsid w:val="00891033"/>
    <w:rsid w:val="00892267"/>
    <w:rsid w:val="00892459"/>
    <w:rsid w:val="008929AA"/>
    <w:rsid w:val="00892AA5"/>
    <w:rsid w:val="00893159"/>
    <w:rsid w:val="008933C7"/>
    <w:rsid w:val="00893873"/>
    <w:rsid w:val="00893D3C"/>
    <w:rsid w:val="0089408E"/>
    <w:rsid w:val="0089499B"/>
    <w:rsid w:val="00894ACA"/>
    <w:rsid w:val="00894EC5"/>
    <w:rsid w:val="00895274"/>
    <w:rsid w:val="00896658"/>
    <w:rsid w:val="008967B5"/>
    <w:rsid w:val="0089681C"/>
    <w:rsid w:val="00897423"/>
    <w:rsid w:val="008A03AC"/>
    <w:rsid w:val="008A06E7"/>
    <w:rsid w:val="008A07B4"/>
    <w:rsid w:val="008A0927"/>
    <w:rsid w:val="008A1008"/>
    <w:rsid w:val="008A15C0"/>
    <w:rsid w:val="008A214F"/>
    <w:rsid w:val="008A25C2"/>
    <w:rsid w:val="008A2C4E"/>
    <w:rsid w:val="008A305C"/>
    <w:rsid w:val="008A345A"/>
    <w:rsid w:val="008A3AFD"/>
    <w:rsid w:val="008A3DB9"/>
    <w:rsid w:val="008A3F3F"/>
    <w:rsid w:val="008A5304"/>
    <w:rsid w:val="008A5F8A"/>
    <w:rsid w:val="008A6945"/>
    <w:rsid w:val="008A6A5C"/>
    <w:rsid w:val="008A7316"/>
    <w:rsid w:val="008A7747"/>
    <w:rsid w:val="008A7885"/>
    <w:rsid w:val="008B01E1"/>
    <w:rsid w:val="008B0256"/>
    <w:rsid w:val="008B0279"/>
    <w:rsid w:val="008B0B3D"/>
    <w:rsid w:val="008B194F"/>
    <w:rsid w:val="008B1BFB"/>
    <w:rsid w:val="008B1CD5"/>
    <w:rsid w:val="008B3008"/>
    <w:rsid w:val="008B3689"/>
    <w:rsid w:val="008B3B65"/>
    <w:rsid w:val="008B4A1C"/>
    <w:rsid w:val="008B4B82"/>
    <w:rsid w:val="008B500A"/>
    <w:rsid w:val="008B5640"/>
    <w:rsid w:val="008B606B"/>
    <w:rsid w:val="008B668C"/>
    <w:rsid w:val="008B66E5"/>
    <w:rsid w:val="008B6B1A"/>
    <w:rsid w:val="008C090B"/>
    <w:rsid w:val="008C1610"/>
    <w:rsid w:val="008C1C33"/>
    <w:rsid w:val="008C24F7"/>
    <w:rsid w:val="008C2B07"/>
    <w:rsid w:val="008C2F1E"/>
    <w:rsid w:val="008C30E5"/>
    <w:rsid w:val="008C36A4"/>
    <w:rsid w:val="008C37EC"/>
    <w:rsid w:val="008C3B5B"/>
    <w:rsid w:val="008C409F"/>
    <w:rsid w:val="008C4780"/>
    <w:rsid w:val="008C5472"/>
    <w:rsid w:val="008C602D"/>
    <w:rsid w:val="008C6BCC"/>
    <w:rsid w:val="008C7DD6"/>
    <w:rsid w:val="008D078E"/>
    <w:rsid w:val="008D098D"/>
    <w:rsid w:val="008D0A15"/>
    <w:rsid w:val="008D135A"/>
    <w:rsid w:val="008D17DB"/>
    <w:rsid w:val="008D2205"/>
    <w:rsid w:val="008D2331"/>
    <w:rsid w:val="008D2E12"/>
    <w:rsid w:val="008D2EBB"/>
    <w:rsid w:val="008D347F"/>
    <w:rsid w:val="008D34EE"/>
    <w:rsid w:val="008D35AD"/>
    <w:rsid w:val="008D36CD"/>
    <w:rsid w:val="008D3D4B"/>
    <w:rsid w:val="008D4380"/>
    <w:rsid w:val="008D48D1"/>
    <w:rsid w:val="008D5B11"/>
    <w:rsid w:val="008D5DC3"/>
    <w:rsid w:val="008D628E"/>
    <w:rsid w:val="008D6BE8"/>
    <w:rsid w:val="008E0454"/>
    <w:rsid w:val="008E0C9E"/>
    <w:rsid w:val="008E2003"/>
    <w:rsid w:val="008E2432"/>
    <w:rsid w:val="008E27E9"/>
    <w:rsid w:val="008E2D54"/>
    <w:rsid w:val="008E2F10"/>
    <w:rsid w:val="008E4073"/>
    <w:rsid w:val="008E42DE"/>
    <w:rsid w:val="008E4933"/>
    <w:rsid w:val="008E4F90"/>
    <w:rsid w:val="008E60BE"/>
    <w:rsid w:val="008E67C0"/>
    <w:rsid w:val="008E6FE4"/>
    <w:rsid w:val="008E73FE"/>
    <w:rsid w:val="008E760D"/>
    <w:rsid w:val="008E7FE9"/>
    <w:rsid w:val="008F0209"/>
    <w:rsid w:val="008F2C49"/>
    <w:rsid w:val="008F2E24"/>
    <w:rsid w:val="008F36F0"/>
    <w:rsid w:val="008F3791"/>
    <w:rsid w:val="008F3E2F"/>
    <w:rsid w:val="008F55F0"/>
    <w:rsid w:val="008F5C2C"/>
    <w:rsid w:val="008F5E4A"/>
    <w:rsid w:val="008F65C2"/>
    <w:rsid w:val="008F66BC"/>
    <w:rsid w:val="008F674A"/>
    <w:rsid w:val="008F7982"/>
    <w:rsid w:val="008F7A49"/>
    <w:rsid w:val="008F7CFF"/>
    <w:rsid w:val="008F7ED1"/>
    <w:rsid w:val="009000F9"/>
    <w:rsid w:val="0090107B"/>
    <w:rsid w:val="009012A8"/>
    <w:rsid w:val="009014E6"/>
    <w:rsid w:val="00901640"/>
    <w:rsid w:val="00901C8D"/>
    <w:rsid w:val="009027F1"/>
    <w:rsid w:val="009037A0"/>
    <w:rsid w:val="00903AFF"/>
    <w:rsid w:val="00904A4D"/>
    <w:rsid w:val="009052DB"/>
    <w:rsid w:val="009053EF"/>
    <w:rsid w:val="00905643"/>
    <w:rsid w:val="00905816"/>
    <w:rsid w:val="00905EE9"/>
    <w:rsid w:val="009065F4"/>
    <w:rsid w:val="009068DE"/>
    <w:rsid w:val="00907176"/>
    <w:rsid w:val="00907478"/>
    <w:rsid w:val="0090755D"/>
    <w:rsid w:val="009075A7"/>
    <w:rsid w:val="00907DFB"/>
    <w:rsid w:val="00907FF4"/>
    <w:rsid w:val="00910624"/>
    <w:rsid w:val="0091065F"/>
    <w:rsid w:val="00910FBA"/>
    <w:rsid w:val="009113BE"/>
    <w:rsid w:val="00911542"/>
    <w:rsid w:val="009119DB"/>
    <w:rsid w:val="00911D39"/>
    <w:rsid w:val="009120D6"/>
    <w:rsid w:val="00912256"/>
    <w:rsid w:val="00912B9F"/>
    <w:rsid w:val="0091317A"/>
    <w:rsid w:val="009135F1"/>
    <w:rsid w:val="00914067"/>
    <w:rsid w:val="00914D7B"/>
    <w:rsid w:val="009152C8"/>
    <w:rsid w:val="009154EF"/>
    <w:rsid w:val="00915F95"/>
    <w:rsid w:val="00917C0F"/>
    <w:rsid w:val="0092040E"/>
    <w:rsid w:val="00920C6C"/>
    <w:rsid w:val="00920DC5"/>
    <w:rsid w:val="00920F85"/>
    <w:rsid w:val="009210C1"/>
    <w:rsid w:val="00921897"/>
    <w:rsid w:val="00921C6D"/>
    <w:rsid w:val="009227D9"/>
    <w:rsid w:val="009228FC"/>
    <w:rsid w:val="00923C44"/>
    <w:rsid w:val="009243CB"/>
    <w:rsid w:val="009246CC"/>
    <w:rsid w:val="00924C43"/>
    <w:rsid w:val="00925709"/>
    <w:rsid w:val="00925EC4"/>
    <w:rsid w:val="00926EE5"/>
    <w:rsid w:val="00927791"/>
    <w:rsid w:val="00927B90"/>
    <w:rsid w:val="00930607"/>
    <w:rsid w:val="009308AF"/>
    <w:rsid w:val="00930D0A"/>
    <w:rsid w:val="0093117B"/>
    <w:rsid w:val="009312F7"/>
    <w:rsid w:val="00931434"/>
    <w:rsid w:val="00931C87"/>
    <w:rsid w:val="009320E1"/>
    <w:rsid w:val="009329BA"/>
    <w:rsid w:val="0093304D"/>
    <w:rsid w:val="00933848"/>
    <w:rsid w:val="00933CE6"/>
    <w:rsid w:val="00933ED7"/>
    <w:rsid w:val="0093427D"/>
    <w:rsid w:val="00934E99"/>
    <w:rsid w:val="00935175"/>
    <w:rsid w:val="00935621"/>
    <w:rsid w:val="0093562E"/>
    <w:rsid w:val="00935969"/>
    <w:rsid w:val="00936939"/>
    <w:rsid w:val="0093721F"/>
    <w:rsid w:val="0093753A"/>
    <w:rsid w:val="00937786"/>
    <w:rsid w:val="0094053B"/>
    <w:rsid w:val="00940F37"/>
    <w:rsid w:val="00941105"/>
    <w:rsid w:val="0094124A"/>
    <w:rsid w:val="0094180E"/>
    <w:rsid w:val="00941D5E"/>
    <w:rsid w:val="00942040"/>
    <w:rsid w:val="00942C9F"/>
    <w:rsid w:val="00943BE8"/>
    <w:rsid w:val="00943F98"/>
    <w:rsid w:val="00945378"/>
    <w:rsid w:val="00945631"/>
    <w:rsid w:val="00946589"/>
    <w:rsid w:val="0094674C"/>
    <w:rsid w:val="0094682F"/>
    <w:rsid w:val="00946BA3"/>
    <w:rsid w:val="00946CD8"/>
    <w:rsid w:val="00947549"/>
    <w:rsid w:val="00947896"/>
    <w:rsid w:val="00947CF3"/>
    <w:rsid w:val="0095023B"/>
    <w:rsid w:val="009508E3"/>
    <w:rsid w:val="009508FF"/>
    <w:rsid w:val="00950C3F"/>
    <w:rsid w:val="009519F5"/>
    <w:rsid w:val="00951A03"/>
    <w:rsid w:val="00951B2B"/>
    <w:rsid w:val="0095233B"/>
    <w:rsid w:val="00952B1D"/>
    <w:rsid w:val="00955A2E"/>
    <w:rsid w:val="00955FE9"/>
    <w:rsid w:val="009570F6"/>
    <w:rsid w:val="009576C9"/>
    <w:rsid w:val="0095793C"/>
    <w:rsid w:val="00957A30"/>
    <w:rsid w:val="0096111E"/>
    <w:rsid w:val="00961125"/>
    <w:rsid w:val="0096149B"/>
    <w:rsid w:val="009617E5"/>
    <w:rsid w:val="009623D8"/>
    <w:rsid w:val="00962746"/>
    <w:rsid w:val="00963362"/>
    <w:rsid w:val="00963BD1"/>
    <w:rsid w:val="0096437A"/>
    <w:rsid w:val="00965118"/>
    <w:rsid w:val="009653E7"/>
    <w:rsid w:val="00965FD0"/>
    <w:rsid w:val="00966B1F"/>
    <w:rsid w:val="00967EBE"/>
    <w:rsid w:val="00970A7E"/>
    <w:rsid w:val="0097116E"/>
    <w:rsid w:val="009717AD"/>
    <w:rsid w:val="009717B4"/>
    <w:rsid w:val="00974518"/>
    <w:rsid w:val="009752C5"/>
    <w:rsid w:val="00976091"/>
    <w:rsid w:val="00976674"/>
    <w:rsid w:val="009766CE"/>
    <w:rsid w:val="00976923"/>
    <w:rsid w:val="00976F65"/>
    <w:rsid w:val="00976FB3"/>
    <w:rsid w:val="00977980"/>
    <w:rsid w:val="00980DC6"/>
    <w:rsid w:val="00980FE0"/>
    <w:rsid w:val="009819FA"/>
    <w:rsid w:val="00982FF3"/>
    <w:rsid w:val="00983B03"/>
    <w:rsid w:val="009847D6"/>
    <w:rsid w:val="00984CBE"/>
    <w:rsid w:val="00985F8B"/>
    <w:rsid w:val="00986077"/>
    <w:rsid w:val="00987736"/>
    <w:rsid w:val="00987D61"/>
    <w:rsid w:val="009901EE"/>
    <w:rsid w:val="00990414"/>
    <w:rsid w:val="00990B70"/>
    <w:rsid w:val="00990C3B"/>
    <w:rsid w:val="00990C45"/>
    <w:rsid w:val="00991CBD"/>
    <w:rsid w:val="009921E6"/>
    <w:rsid w:val="0099246A"/>
    <w:rsid w:val="009928B7"/>
    <w:rsid w:val="00993204"/>
    <w:rsid w:val="0099321A"/>
    <w:rsid w:val="00993548"/>
    <w:rsid w:val="00994345"/>
    <w:rsid w:val="009943F3"/>
    <w:rsid w:val="009947E8"/>
    <w:rsid w:val="009949EA"/>
    <w:rsid w:val="009960B7"/>
    <w:rsid w:val="009966C4"/>
    <w:rsid w:val="00996F08"/>
    <w:rsid w:val="00997173"/>
    <w:rsid w:val="009972FE"/>
    <w:rsid w:val="009A0203"/>
    <w:rsid w:val="009A04DA"/>
    <w:rsid w:val="009A0856"/>
    <w:rsid w:val="009A0ADC"/>
    <w:rsid w:val="009A0E46"/>
    <w:rsid w:val="009A1080"/>
    <w:rsid w:val="009A13C7"/>
    <w:rsid w:val="009A197B"/>
    <w:rsid w:val="009A1F4F"/>
    <w:rsid w:val="009A2EAD"/>
    <w:rsid w:val="009A2FAB"/>
    <w:rsid w:val="009A3388"/>
    <w:rsid w:val="009A37FA"/>
    <w:rsid w:val="009A3CAE"/>
    <w:rsid w:val="009A3FEA"/>
    <w:rsid w:val="009A43E9"/>
    <w:rsid w:val="009A440F"/>
    <w:rsid w:val="009A551D"/>
    <w:rsid w:val="009A60E2"/>
    <w:rsid w:val="009A66FA"/>
    <w:rsid w:val="009A7A3C"/>
    <w:rsid w:val="009B0D42"/>
    <w:rsid w:val="009B0E20"/>
    <w:rsid w:val="009B101E"/>
    <w:rsid w:val="009B23B6"/>
    <w:rsid w:val="009B4034"/>
    <w:rsid w:val="009B536C"/>
    <w:rsid w:val="009B5C19"/>
    <w:rsid w:val="009B60AC"/>
    <w:rsid w:val="009B6122"/>
    <w:rsid w:val="009B625E"/>
    <w:rsid w:val="009B6496"/>
    <w:rsid w:val="009B6C24"/>
    <w:rsid w:val="009B7464"/>
    <w:rsid w:val="009B7739"/>
    <w:rsid w:val="009B7BE9"/>
    <w:rsid w:val="009B7CD8"/>
    <w:rsid w:val="009C01DA"/>
    <w:rsid w:val="009C1132"/>
    <w:rsid w:val="009C1136"/>
    <w:rsid w:val="009C1528"/>
    <w:rsid w:val="009C20CC"/>
    <w:rsid w:val="009C2BDF"/>
    <w:rsid w:val="009C32CF"/>
    <w:rsid w:val="009C3558"/>
    <w:rsid w:val="009C3A0D"/>
    <w:rsid w:val="009C5513"/>
    <w:rsid w:val="009C562E"/>
    <w:rsid w:val="009C5E44"/>
    <w:rsid w:val="009C640F"/>
    <w:rsid w:val="009C6D56"/>
    <w:rsid w:val="009C6EF4"/>
    <w:rsid w:val="009C7531"/>
    <w:rsid w:val="009D0F48"/>
    <w:rsid w:val="009D1457"/>
    <w:rsid w:val="009D1FFC"/>
    <w:rsid w:val="009D220C"/>
    <w:rsid w:val="009D221F"/>
    <w:rsid w:val="009D2592"/>
    <w:rsid w:val="009D4CE9"/>
    <w:rsid w:val="009D69B7"/>
    <w:rsid w:val="009E0247"/>
    <w:rsid w:val="009E08B7"/>
    <w:rsid w:val="009E096F"/>
    <w:rsid w:val="009E09F0"/>
    <w:rsid w:val="009E14C4"/>
    <w:rsid w:val="009E19E8"/>
    <w:rsid w:val="009E270C"/>
    <w:rsid w:val="009E3162"/>
    <w:rsid w:val="009E377C"/>
    <w:rsid w:val="009E411C"/>
    <w:rsid w:val="009E458A"/>
    <w:rsid w:val="009E47E4"/>
    <w:rsid w:val="009E47FC"/>
    <w:rsid w:val="009E4CD1"/>
    <w:rsid w:val="009E4E58"/>
    <w:rsid w:val="009E50B1"/>
    <w:rsid w:val="009E5316"/>
    <w:rsid w:val="009E5B58"/>
    <w:rsid w:val="009E5D7C"/>
    <w:rsid w:val="009E5DFC"/>
    <w:rsid w:val="009E5E8B"/>
    <w:rsid w:val="009E5F07"/>
    <w:rsid w:val="009E7458"/>
    <w:rsid w:val="009E77AA"/>
    <w:rsid w:val="009F07F0"/>
    <w:rsid w:val="009F112B"/>
    <w:rsid w:val="009F1789"/>
    <w:rsid w:val="009F293B"/>
    <w:rsid w:val="009F2E3B"/>
    <w:rsid w:val="009F36AB"/>
    <w:rsid w:val="009F36D2"/>
    <w:rsid w:val="009F3924"/>
    <w:rsid w:val="009F39E9"/>
    <w:rsid w:val="009F3B6B"/>
    <w:rsid w:val="009F3E2B"/>
    <w:rsid w:val="009F3F9E"/>
    <w:rsid w:val="009F4504"/>
    <w:rsid w:val="009F4E0B"/>
    <w:rsid w:val="009F4E63"/>
    <w:rsid w:val="009F502C"/>
    <w:rsid w:val="009F525A"/>
    <w:rsid w:val="009F53AC"/>
    <w:rsid w:val="009F603B"/>
    <w:rsid w:val="009F671C"/>
    <w:rsid w:val="009F6987"/>
    <w:rsid w:val="009F6AED"/>
    <w:rsid w:val="009F6D51"/>
    <w:rsid w:val="009F720F"/>
    <w:rsid w:val="009F7CA9"/>
    <w:rsid w:val="009F7ED7"/>
    <w:rsid w:val="00A00D1F"/>
    <w:rsid w:val="00A010E7"/>
    <w:rsid w:val="00A01A17"/>
    <w:rsid w:val="00A01A60"/>
    <w:rsid w:val="00A023FD"/>
    <w:rsid w:val="00A02BB6"/>
    <w:rsid w:val="00A02FA5"/>
    <w:rsid w:val="00A0378C"/>
    <w:rsid w:val="00A03D43"/>
    <w:rsid w:val="00A04091"/>
    <w:rsid w:val="00A04188"/>
    <w:rsid w:val="00A04CE9"/>
    <w:rsid w:val="00A06E6E"/>
    <w:rsid w:val="00A073E6"/>
    <w:rsid w:val="00A076F9"/>
    <w:rsid w:val="00A07997"/>
    <w:rsid w:val="00A07F87"/>
    <w:rsid w:val="00A11159"/>
    <w:rsid w:val="00A13659"/>
    <w:rsid w:val="00A1555F"/>
    <w:rsid w:val="00A15B0C"/>
    <w:rsid w:val="00A16040"/>
    <w:rsid w:val="00A1637F"/>
    <w:rsid w:val="00A17846"/>
    <w:rsid w:val="00A206ED"/>
    <w:rsid w:val="00A20806"/>
    <w:rsid w:val="00A20C7F"/>
    <w:rsid w:val="00A214D7"/>
    <w:rsid w:val="00A21D41"/>
    <w:rsid w:val="00A22DBA"/>
    <w:rsid w:val="00A2329D"/>
    <w:rsid w:val="00A232C2"/>
    <w:rsid w:val="00A2382A"/>
    <w:rsid w:val="00A23FBB"/>
    <w:rsid w:val="00A2490E"/>
    <w:rsid w:val="00A24988"/>
    <w:rsid w:val="00A24A79"/>
    <w:rsid w:val="00A25442"/>
    <w:rsid w:val="00A25539"/>
    <w:rsid w:val="00A25BFF"/>
    <w:rsid w:val="00A26648"/>
    <w:rsid w:val="00A26F79"/>
    <w:rsid w:val="00A27522"/>
    <w:rsid w:val="00A30FE6"/>
    <w:rsid w:val="00A3136F"/>
    <w:rsid w:val="00A31B9B"/>
    <w:rsid w:val="00A338E4"/>
    <w:rsid w:val="00A33B1B"/>
    <w:rsid w:val="00A33C83"/>
    <w:rsid w:val="00A33F2F"/>
    <w:rsid w:val="00A3428B"/>
    <w:rsid w:val="00A34D0C"/>
    <w:rsid w:val="00A34D76"/>
    <w:rsid w:val="00A35125"/>
    <w:rsid w:val="00A35A2D"/>
    <w:rsid w:val="00A35B28"/>
    <w:rsid w:val="00A3632E"/>
    <w:rsid w:val="00A365D0"/>
    <w:rsid w:val="00A36AC3"/>
    <w:rsid w:val="00A36CA1"/>
    <w:rsid w:val="00A36CE9"/>
    <w:rsid w:val="00A36CEC"/>
    <w:rsid w:val="00A402B8"/>
    <w:rsid w:val="00A4043E"/>
    <w:rsid w:val="00A4077E"/>
    <w:rsid w:val="00A41315"/>
    <w:rsid w:val="00A437D9"/>
    <w:rsid w:val="00A43C16"/>
    <w:rsid w:val="00A443A6"/>
    <w:rsid w:val="00A44DA4"/>
    <w:rsid w:val="00A45A1A"/>
    <w:rsid w:val="00A45E61"/>
    <w:rsid w:val="00A47167"/>
    <w:rsid w:val="00A47DAE"/>
    <w:rsid w:val="00A47F32"/>
    <w:rsid w:val="00A5125A"/>
    <w:rsid w:val="00A51AF5"/>
    <w:rsid w:val="00A52A30"/>
    <w:rsid w:val="00A53220"/>
    <w:rsid w:val="00A535B3"/>
    <w:rsid w:val="00A538E6"/>
    <w:rsid w:val="00A539A1"/>
    <w:rsid w:val="00A53B53"/>
    <w:rsid w:val="00A53B85"/>
    <w:rsid w:val="00A54027"/>
    <w:rsid w:val="00A5444C"/>
    <w:rsid w:val="00A54514"/>
    <w:rsid w:val="00A54FB2"/>
    <w:rsid w:val="00A559B2"/>
    <w:rsid w:val="00A56102"/>
    <w:rsid w:val="00A56800"/>
    <w:rsid w:val="00A56D7E"/>
    <w:rsid w:val="00A56DE2"/>
    <w:rsid w:val="00A57404"/>
    <w:rsid w:val="00A575BD"/>
    <w:rsid w:val="00A57A45"/>
    <w:rsid w:val="00A60074"/>
    <w:rsid w:val="00A607DE"/>
    <w:rsid w:val="00A60EEC"/>
    <w:rsid w:val="00A611A3"/>
    <w:rsid w:val="00A61DCE"/>
    <w:rsid w:val="00A630BA"/>
    <w:rsid w:val="00A63B83"/>
    <w:rsid w:val="00A643C6"/>
    <w:rsid w:val="00A64699"/>
    <w:rsid w:val="00A64935"/>
    <w:rsid w:val="00A65B13"/>
    <w:rsid w:val="00A65BD9"/>
    <w:rsid w:val="00A65D89"/>
    <w:rsid w:val="00A66104"/>
    <w:rsid w:val="00A662C9"/>
    <w:rsid w:val="00A66718"/>
    <w:rsid w:val="00A671EF"/>
    <w:rsid w:val="00A67521"/>
    <w:rsid w:val="00A678F4"/>
    <w:rsid w:val="00A67CDD"/>
    <w:rsid w:val="00A70650"/>
    <w:rsid w:val="00A70B31"/>
    <w:rsid w:val="00A70E28"/>
    <w:rsid w:val="00A70EC1"/>
    <w:rsid w:val="00A714F3"/>
    <w:rsid w:val="00A73A74"/>
    <w:rsid w:val="00A74884"/>
    <w:rsid w:val="00A755F0"/>
    <w:rsid w:val="00A759FE"/>
    <w:rsid w:val="00A75CF1"/>
    <w:rsid w:val="00A75F45"/>
    <w:rsid w:val="00A75FE1"/>
    <w:rsid w:val="00A7614C"/>
    <w:rsid w:val="00A76D67"/>
    <w:rsid w:val="00A77562"/>
    <w:rsid w:val="00A7766A"/>
    <w:rsid w:val="00A776B8"/>
    <w:rsid w:val="00A777A0"/>
    <w:rsid w:val="00A81EB6"/>
    <w:rsid w:val="00A82DE9"/>
    <w:rsid w:val="00A82E56"/>
    <w:rsid w:val="00A83009"/>
    <w:rsid w:val="00A837FE"/>
    <w:rsid w:val="00A84C1B"/>
    <w:rsid w:val="00A84DC2"/>
    <w:rsid w:val="00A85357"/>
    <w:rsid w:val="00A856B8"/>
    <w:rsid w:val="00A86182"/>
    <w:rsid w:val="00A86431"/>
    <w:rsid w:val="00A866D2"/>
    <w:rsid w:val="00A86A99"/>
    <w:rsid w:val="00A871E5"/>
    <w:rsid w:val="00A87E2B"/>
    <w:rsid w:val="00A902DD"/>
    <w:rsid w:val="00A9095E"/>
    <w:rsid w:val="00A91617"/>
    <w:rsid w:val="00A91796"/>
    <w:rsid w:val="00A91AF1"/>
    <w:rsid w:val="00A91BF1"/>
    <w:rsid w:val="00A91F13"/>
    <w:rsid w:val="00A92033"/>
    <w:rsid w:val="00A93015"/>
    <w:rsid w:val="00A930CE"/>
    <w:rsid w:val="00A93482"/>
    <w:rsid w:val="00A9358F"/>
    <w:rsid w:val="00A9374B"/>
    <w:rsid w:val="00A93752"/>
    <w:rsid w:val="00A93A67"/>
    <w:rsid w:val="00A93C1C"/>
    <w:rsid w:val="00A93CBD"/>
    <w:rsid w:val="00A96A64"/>
    <w:rsid w:val="00A96FA8"/>
    <w:rsid w:val="00A9770A"/>
    <w:rsid w:val="00AA02F2"/>
    <w:rsid w:val="00AA0587"/>
    <w:rsid w:val="00AA0A43"/>
    <w:rsid w:val="00AA0DD3"/>
    <w:rsid w:val="00AA15E3"/>
    <w:rsid w:val="00AA1C07"/>
    <w:rsid w:val="00AA232E"/>
    <w:rsid w:val="00AA2655"/>
    <w:rsid w:val="00AA2FEC"/>
    <w:rsid w:val="00AA3688"/>
    <w:rsid w:val="00AA4006"/>
    <w:rsid w:val="00AA48FF"/>
    <w:rsid w:val="00AA4AEE"/>
    <w:rsid w:val="00AA5887"/>
    <w:rsid w:val="00AA61EB"/>
    <w:rsid w:val="00AA6E3A"/>
    <w:rsid w:val="00AA7AC3"/>
    <w:rsid w:val="00AB19F8"/>
    <w:rsid w:val="00AB2A61"/>
    <w:rsid w:val="00AB3934"/>
    <w:rsid w:val="00AB3A12"/>
    <w:rsid w:val="00AB42A8"/>
    <w:rsid w:val="00AB4507"/>
    <w:rsid w:val="00AB5223"/>
    <w:rsid w:val="00AB5A8D"/>
    <w:rsid w:val="00AB5E69"/>
    <w:rsid w:val="00AB6181"/>
    <w:rsid w:val="00AB6642"/>
    <w:rsid w:val="00AB79B2"/>
    <w:rsid w:val="00AC133B"/>
    <w:rsid w:val="00AC1FF4"/>
    <w:rsid w:val="00AC207F"/>
    <w:rsid w:val="00AC2586"/>
    <w:rsid w:val="00AC26A9"/>
    <w:rsid w:val="00AC2EFE"/>
    <w:rsid w:val="00AC30D7"/>
    <w:rsid w:val="00AC3930"/>
    <w:rsid w:val="00AC3AB1"/>
    <w:rsid w:val="00AC4B1D"/>
    <w:rsid w:val="00AC68C6"/>
    <w:rsid w:val="00AC7612"/>
    <w:rsid w:val="00AC798C"/>
    <w:rsid w:val="00AC79C1"/>
    <w:rsid w:val="00AC7CA4"/>
    <w:rsid w:val="00AD0ABA"/>
    <w:rsid w:val="00AD2856"/>
    <w:rsid w:val="00AD2878"/>
    <w:rsid w:val="00AD33F3"/>
    <w:rsid w:val="00AD414F"/>
    <w:rsid w:val="00AD463F"/>
    <w:rsid w:val="00AD493B"/>
    <w:rsid w:val="00AD4A64"/>
    <w:rsid w:val="00AD4D4E"/>
    <w:rsid w:val="00AD4F38"/>
    <w:rsid w:val="00AD5615"/>
    <w:rsid w:val="00AD598F"/>
    <w:rsid w:val="00AD6D09"/>
    <w:rsid w:val="00AE00FB"/>
    <w:rsid w:val="00AE0594"/>
    <w:rsid w:val="00AE0631"/>
    <w:rsid w:val="00AE07DA"/>
    <w:rsid w:val="00AE098E"/>
    <w:rsid w:val="00AE0B3D"/>
    <w:rsid w:val="00AE0BBA"/>
    <w:rsid w:val="00AE16E3"/>
    <w:rsid w:val="00AE1C0B"/>
    <w:rsid w:val="00AE1E8E"/>
    <w:rsid w:val="00AE2004"/>
    <w:rsid w:val="00AE2291"/>
    <w:rsid w:val="00AE25C8"/>
    <w:rsid w:val="00AE2C04"/>
    <w:rsid w:val="00AE3A05"/>
    <w:rsid w:val="00AE3B82"/>
    <w:rsid w:val="00AE4003"/>
    <w:rsid w:val="00AE4113"/>
    <w:rsid w:val="00AE4380"/>
    <w:rsid w:val="00AE4F02"/>
    <w:rsid w:val="00AE4FAC"/>
    <w:rsid w:val="00AE5321"/>
    <w:rsid w:val="00AE5525"/>
    <w:rsid w:val="00AE599F"/>
    <w:rsid w:val="00AE61E7"/>
    <w:rsid w:val="00AE6381"/>
    <w:rsid w:val="00AE64F0"/>
    <w:rsid w:val="00AE656F"/>
    <w:rsid w:val="00AE6CFB"/>
    <w:rsid w:val="00AE733F"/>
    <w:rsid w:val="00AE750C"/>
    <w:rsid w:val="00AE7D78"/>
    <w:rsid w:val="00AF04CD"/>
    <w:rsid w:val="00AF04E2"/>
    <w:rsid w:val="00AF176B"/>
    <w:rsid w:val="00AF1BD0"/>
    <w:rsid w:val="00AF250B"/>
    <w:rsid w:val="00AF2912"/>
    <w:rsid w:val="00AF394D"/>
    <w:rsid w:val="00AF41F6"/>
    <w:rsid w:val="00AF438E"/>
    <w:rsid w:val="00AF45CA"/>
    <w:rsid w:val="00AF49D3"/>
    <w:rsid w:val="00AF51B4"/>
    <w:rsid w:val="00AF5958"/>
    <w:rsid w:val="00AF5CEE"/>
    <w:rsid w:val="00AF7506"/>
    <w:rsid w:val="00AF782A"/>
    <w:rsid w:val="00B004B7"/>
    <w:rsid w:val="00B007DD"/>
    <w:rsid w:val="00B0098A"/>
    <w:rsid w:val="00B01016"/>
    <w:rsid w:val="00B01340"/>
    <w:rsid w:val="00B0146E"/>
    <w:rsid w:val="00B01C7E"/>
    <w:rsid w:val="00B02160"/>
    <w:rsid w:val="00B027CB"/>
    <w:rsid w:val="00B0352B"/>
    <w:rsid w:val="00B035A1"/>
    <w:rsid w:val="00B0460C"/>
    <w:rsid w:val="00B0498E"/>
    <w:rsid w:val="00B04AB0"/>
    <w:rsid w:val="00B05A88"/>
    <w:rsid w:val="00B06AB5"/>
    <w:rsid w:val="00B06BA3"/>
    <w:rsid w:val="00B073E6"/>
    <w:rsid w:val="00B074F8"/>
    <w:rsid w:val="00B07D03"/>
    <w:rsid w:val="00B11423"/>
    <w:rsid w:val="00B11A3D"/>
    <w:rsid w:val="00B11F40"/>
    <w:rsid w:val="00B121B0"/>
    <w:rsid w:val="00B1223A"/>
    <w:rsid w:val="00B12C7B"/>
    <w:rsid w:val="00B13B87"/>
    <w:rsid w:val="00B15C72"/>
    <w:rsid w:val="00B16739"/>
    <w:rsid w:val="00B1683F"/>
    <w:rsid w:val="00B17FAB"/>
    <w:rsid w:val="00B17FCC"/>
    <w:rsid w:val="00B209F3"/>
    <w:rsid w:val="00B21AB4"/>
    <w:rsid w:val="00B21BE7"/>
    <w:rsid w:val="00B22C5F"/>
    <w:rsid w:val="00B23687"/>
    <w:rsid w:val="00B24141"/>
    <w:rsid w:val="00B247B8"/>
    <w:rsid w:val="00B24B5A"/>
    <w:rsid w:val="00B24C36"/>
    <w:rsid w:val="00B24EB4"/>
    <w:rsid w:val="00B25710"/>
    <w:rsid w:val="00B2575A"/>
    <w:rsid w:val="00B25C26"/>
    <w:rsid w:val="00B26383"/>
    <w:rsid w:val="00B2689F"/>
    <w:rsid w:val="00B27B03"/>
    <w:rsid w:val="00B307F8"/>
    <w:rsid w:val="00B31126"/>
    <w:rsid w:val="00B31B62"/>
    <w:rsid w:val="00B31CB7"/>
    <w:rsid w:val="00B3208E"/>
    <w:rsid w:val="00B33711"/>
    <w:rsid w:val="00B33827"/>
    <w:rsid w:val="00B34872"/>
    <w:rsid w:val="00B34889"/>
    <w:rsid w:val="00B3489C"/>
    <w:rsid w:val="00B35CE8"/>
    <w:rsid w:val="00B374A6"/>
    <w:rsid w:val="00B37550"/>
    <w:rsid w:val="00B3779E"/>
    <w:rsid w:val="00B402C6"/>
    <w:rsid w:val="00B406EE"/>
    <w:rsid w:val="00B41DC1"/>
    <w:rsid w:val="00B421DC"/>
    <w:rsid w:val="00B425AA"/>
    <w:rsid w:val="00B42C11"/>
    <w:rsid w:val="00B42F69"/>
    <w:rsid w:val="00B42FB3"/>
    <w:rsid w:val="00B450EB"/>
    <w:rsid w:val="00B45167"/>
    <w:rsid w:val="00B45687"/>
    <w:rsid w:val="00B45E72"/>
    <w:rsid w:val="00B45F30"/>
    <w:rsid w:val="00B46596"/>
    <w:rsid w:val="00B46874"/>
    <w:rsid w:val="00B46EC7"/>
    <w:rsid w:val="00B47084"/>
    <w:rsid w:val="00B5095D"/>
    <w:rsid w:val="00B50A91"/>
    <w:rsid w:val="00B5160B"/>
    <w:rsid w:val="00B51761"/>
    <w:rsid w:val="00B51871"/>
    <w:rsid w:val="00B52022"/>
    <w:rsid w:val="00B52187"/>
    <w:rsid w:val="00B54078"/>
    <w:rsid w:val="00B54691"/>
    <w:rsid w:val="00B547CD"/>
    <w:rsid w:val="00B54936"/>
    <w:rsid w:val="00B55816"/>
    <w:rsid w:val="00B5636D"/>
    <w:rsid w:val="00B578C6"/>
    <w:rsid w:val="00B57D46"/>
    <w:rsid w:val="00B57F8C"/>
    <w:rsid w:val="00B60CCD"/>
    <w:rsid w:val="00B61B27"/>
    <w:rsid w:val="00B62854"/>
    <w:rsid w:val="00B62EF1"/>
    <w:rsid w:val="00B640CC"/>
    <w:rsid w:val="00B645B6"/>
    <w:rsid w:val="00B64B2F"/>
    <w:rsid w:val="00B64E14"/>
    <w:rsid w:val="00B663DC"/>
    <w:rsid w:val="00B66528"/>
    <w:rsid w:val="00B667BF"/>
    <w:rsid w:val="00B674D6"/>
    <w:rsid w:val="00B6771A"/>
    <w:rsid w:val="00B6797D"/>
    <w:rsid w:val="00B70195"/>
    <w:rsid w:val="00B70874"/>
    <w:rsid w:val="00B71787"/>
    <w:rsid w:val="00B7245B"/>
    <w:rsid w:val="00B72D7D"/>
    <w:rsid w:val="00B73339"/>
    <w:rsid w:val="00B735B8"/>
    <w:rsid w:val="00B73E7F"/>
    <w:rsid w:val="00B73F56"/>
    <w:rsid w:val="00B74858"/>
    <w:rsid w:val="00B750F6"/>
    <w:rsid w:val="00B752EB"/>
    <w:rsid w:val="00B75CFD"/>
    <w:rsid w:val="00B764C0"/>
    <w:rsid w:val="00B77215"/>
    <w:rsid w:val="00B77BE4"/>
    <w:rsid w:val="00B77F65"/>
    <w:rsid w:val="00B803A2"/>
    <w:rsid w:val="00B80B7A"/>
    <w:rsid w:val="00B80BB8"/>
    <w:rsid w:val="00B812BE"/>
    <w:rsid w:val="00B813D5"/>
    <w:rsid w:val="00B81E76"/>
    <w:rsid w:val="00B8258D"/>
    <w:rsid w:val="00B825B4"/>
    <w:rsid w:val="00B8260D"/>
    <w:rsid w:val="00B82E17"/>
    <w:rsid w:val="00B84524"/>
    <w:rsid w:val="00B84E7E"/>
    <w:rsid w:val="00B85A54"/>
    <w:rsid w:val="00B86481"/>
    <w:rsid w:val="00B86608"/>
    <w:rsid w:val="00B8772E"/>
    <w:rsid w:val="00B87847"/>
    <w:rsid w:val="00B87C43"/>
    <w:rsid w:val="00B87CED"/>
    <w:rsid w:val="00B9016B"/>
    <w:rsid w:val="00B90477"/>
    <w:rsid w:val="00B909B4"/>
    <w:rsid w:val="00B90B65"/>
    <w:rsid w:val="00B912F7"/>
    <w:rsid w:val="00B917A5"/>
    <w:rsid w:val="00B92AA5"/>
    <w:rsid w:val="00B92FBE"/>
    <w:rsid w:val="00B93904"/>
    <w:rsid w:val="00B947C2"/>
    <w:rsid w:val="00B94872"/>
    <w:rsid w:val="00B94C0D"/>
    <w:rsid w:val="00B955FE"/>
    <w:rsid w:val="00B96744"/>
    <w:rsid w:val="00B9792F"/>
    <w:rsid w:val="00BA0B9F"/>
    <w:rsid w:val="00BA0FB2"/>
    <w:rsid w:val="00BA2B02"/>
    <w:rsid w:val="00BA3287"/>
    <w:rsid w:val="00BA4E63"/>
    <w:rsid w:val="00BA6419"/>
    <w:rsid w:val="00BA6550"/>
    <w:rsid w:val="00BB02AA"/>
    <w:rsid w:val="00BB031E"/>
    <w:rsid w:val="00BB09D0"/>
    <w:rsid w:val="00BB0F27"/>
    <w:rsid w:val="00BB2040"/>
    <w:rsid w:val="00BB3642"/>
    <w:rsid w:val="00BB3F91"/>
    <w:rsid w:val="00BB3FE4"/>
    <w:rsid w:val="00BB4971"/>
    <w:rsid w:val="00BB4A3B"/>
    <w:rsid w:val="00BB59F6"/>
    <w:rsid w:val="00BB5D49"/>
    <w:rsid w:val="00BB5EF0"/>
    <w:rsid w:val="00BB66AB"/>
    <w:rsid w:val="00BB7BBA"/>
    <w:rsid w:val="00BC02F9"/>
    <w:rsid w:val="00BC0588"/>
    <w:rsid w:val="00BC0611"/>
    <w:rsid w:val="00BC0AD6"/>
    <w:rsid w:val="00BC122E"/>
    <w:rsid w:val="00BC15CA"/>
    <w:rsid w:val="00BC211C"/>
    <w:rsid w:val="00BC2818"/>
    <w:rsid w:val="00BC3095"/>
    <w:rsid w:val="00BC3584"/>
    <w:rsid w:val="00BC42F4"/>
    <w:rsid w:val="00BC4638"/>
    <w:rsid w:val="00BC4FFE"/>
    <w:rsid w:val="00BC53B9"/>
    <w:rsid w:val="00BC5838"/>
    <w:rsid w:val="00BC61F5"/>
    <w:rsid w:val="00BC661C"/>
    <w:rsid w:val="00BC6DC2"/>
    <w:rsid w:val="00BC7782"/>
    <w:rsid w:val="00BC7AFB"/>
    <w:rsid w:val="00BD0409"/>
    <w:rsid w:val="00BD0E2E"/>
    <w:rsid w:val="00BD130E"/>
    <w:rsid w:val="00BD1AB3"/>
    <w:rsid w:val="00BD1F1A"/>
    <w:rsid w:val="00BD2661"/>
    <w:rsid w:val="00BD4267"/>
    <w:rsid w:val="00BD7308"/>
    <w:rsid w:val="00BD7A94"/>
    <w:rsid w:val="00BE0264"/>
    <w:rsid w:val="00BE0909"/>
    <w:rsid w:val="00BE0A3B"/>
    <w:rsid w:val="00BE349C"/>
    <w:rsid w:val="00BE3ECD"/>
    <w:rsid w:val="00BE4112"/>
    <w:rsid w:val="00BE4269"/>
    <w:rsid w:val="00BE442D"/>
    <w:rsid w:val="00BE483C"/>
    <w:rsid w:val="00BE4ED6"/>
    <w:rsid w:val="00BE5383"/>
    <w:rsid w:val="00BE54F3"/>
    <w:rsid w:val="00BE5F67"/>
    <w:rsid w:val="00BE6928"/>
    <w:rsid w:val="00BE6CF3"/>
    <w:rsid w:val="00BE6F17"/>
    <w:rsid w:val="00BE7726"/>
    <w:rsid w:val="00BE7920"/>
    <w:rsid w:val="00BF00EC"/>
    <w:rsid w:val="00BF153C"/>
    <w:rsid w:val="00BF1E46"/>
    <w:rsid w:val="00BF281F"/>
    <w:rsid w:val="00BF2854"/>
    <w:rsid w:val="00BF2A3A"/>
    <w:rsid w:val="00BF2CD1"/>
    <w:rsid w:val="00BF34EC"/>
    <w:rsid w:val="00BF351F"/>
    <w:rsid w:val="00BF45C1"/>
    <w:rsid w:val="00BF4B6A"/>
    <w:rsid w:val="00BF4EAE"/>
    <w:rsid w:val="00BF5135"/>
    <w:rsid w:val="00BF644D"/>
    <w:rsid w:val="00BF684D"/>
    <w:rsid w:val="00BF7813"/>
    <w:rsid w:val="00C00312"/>
    <w:rsid w:val="00C0036E"/>
    <w:rsid w:val="00C003FF"/>
    <w:rsid w:val="00C00471"/>
    <w:rsid w:val="00C007B6"/>
    <w:rsid w:val="00C00828"/>
    <w:rsid w:val="00C009F5"/>
    <w:rsid w:val="00C00A11"/>
    <w:rsid w:val="00C01129"/>
    <w:rsid w:val="00C017F8"/>
    <w:rsid w:val="00C01DD9"/>
    <w:rsid w:val="00C02239"/>
    <w:rsid w:val="00C022E1"/>
    <w:rsid w:val="00C02607"/>
    <w:rsid w:val="00C02FF7"/>
    <w:rsid w:val="00C030CB"/>
    <w:rsid w:val="00C0386D"/>
    <w:rsid w:val="00C0398D"/>
    <w:rsid w:val="00C05692"/>
    <w:rsid w:val="00C05C3D"/>
    <w:rsid w:val="00C05D69"/>
    <w:rsid w:val="00C063C3"/>
    <w:rsid w:val="00C06AE3"/>
    <w:rsid w:val="00C071AC"/>
    <w:rsid w:val="00C0784C"/>
    <w:rsid w:val="00C10068"/>
    <w:rsid w:val="00C109A2"/>
    <w:rsid w:val="00C1123E"/>
    <w:rsid w:val="00C11707"/>
    <w:rsid w:val="00C1192A"/>
    <w:rsid w:val="00C11E4C"/>
    <w:rsid w:val="00C13915"/>
    <w:rsid w:val="00C13A6F"/>
    <w:rsid w:val="00C141AB"/>
    <w:rsid w:val="00C141BD"/>
    <w:rsid w:val="00C141DE"/>
    <w:rsid w:val="00C14414"/>
    <w:rsid w:val="00C148DE"/>
    <w:rsid w:val="00C14954"/>
    <w:rsid w:val="00C151B1"/>
    <w:rsid w:val="00C17798"/>
    <w:rsid w:val="00C179B0"/>
    <w:rsid w:val="00C17D2B"/>
    <w:rsid w:val="00C20245"/>
    <w:rsid w:val="00C20CA6"/>
    <w:rsid w:val="00C20CEB"/>
    <w:rsid w:val="00C2118F"/>
    <w:rsid w:val="00C21AD6"/>
    <w:rsid w:val="00C226F9"/>
    <w:rsid w:val="00C23398"/>
    <w:rsid w:val="00C23B23"/>
    <w:rsid w:val="00C2428B"/>
    <w:rsid w:val="00C24A82"/>
    <w:rsid w:val="00C24BB0"/>
    <w:rsid w:val="00C25099"/>
    <w:rsid w:val="00C2612B"/>
    <w:rsid w:val="00C269EB"/>
    <w:rsid w:val="00C26C22"/>
    <w:rsid w:val="00C276BE"/>
    <w:rsid w:val="00C2783E"/>
    <w:rsid w:val="00C27B03"/>
    <w:rsid w:val="00C30091"/>
    <w:rsid w:val="00C30321"/>
    <w:rsid w:val="00C3053A"/>
    <w:rsid w:val="00C30781"/>
    <w:rsid w:val="00C3089B"/>
    <w:rsid w:val="00C30F47"/>
    <w:rsid w:val="00C31172"/>
    <w:rsid w:val="00C31BA7"/>
    <w:rsid w:val="00C31D4F"/>
    <w:rsid w:val="00C329A5"/>
    <w:rsid w:val="00C33B91"/>
    <w:rsid w:val="00C33BA7"/>
    <w:rsid w:val="00C340E3"/>
    <w:rsid w:val="00C348CC"/>
    <w:rsid w:val="00C34B40"/>
    <w:rsid w:val="00C35405"/>
    <w:rsid w:val="00C35836"/>
    <w:rsid w:val="00C368D4"/>
    <w:rsid w:val="00C402A6"/>
    <w:rsid w:val="00C40641"/>
    <w:rsid w:val="00C41CD3"/>
    <w:rsid w:val="00C42834"/>
    <w:rsid w:val="00C43438"/>
    <w:rsid w:val="00C44264"/>
    <w:rsid w:val="00C45928"/>
    <w:rsid w:val="00C46251"/>
    <w:rsid w:val="00C470E8"/>
    <w:rsid w:val="00C47121"/>
    <w:rsid w:val="00C471CD"/>
    <w:rsid w:val="00C477C8"/>
    <w:rsid w:val="00C4790F"/>
    <w:rsid w:val="00C47FC0"/>
    <w:rsid w:val="00C5050E"/>
    <w:rsid w:val="00C5079B"/>
    <w:rsid w:val="00C50F23"/>
    <w:rsid w:val="00C51866"/>
    <w:rsid w:val="00C5189F"/>
    <w:rsid w:val="00C51DEE"/>
    <w:rsid w:val="00C52867"/>
    <w:rsid w:val="00C528CC"/>
    <w:rsid w:val="00C53328"/>
    <w:rsid w:val="00C53701"/>
    <w:rsid w:val="00C53ABD"/>
    <w:rsid w:val="00C53AD3"/>
    <w:rsid w:val="00C53C94"/>
    <w:rsid w:val="00C53E2F"/>
    <w:rsid w:val="00C548B7"/>
    <w:rsid w:val="00C55489"/>
    <w:rsid w:val="00C55566"/>
    <w:rsid w:val="00C57741"/>
    <w:rsid w:val="00C57799"/>
    <w:rsid w:val="00C578D1"/>
    <w:rsid w:val="00C57E7A"/>
    <w:rsid w:val="00C60342"/>
    <w:rsid w:val="00C6074F"/>
    <w:rsid w:val="00C60C2A"/>
    <w:rsid w:val="00C610EB"/>
    <w:rsid w:val="00C612F3"/>
    <w:rsid w:val="00C6155A"/>
    <w:rsid w:val="00C61C38"/>
    <w:rsid w:val="00C62568"/>
    <w:rsid w:val="00C6296C"/>
    <w:rsid w:val="00C6346C"/>
    <w:rsid w:val="00C64143"/>
    <w:rsid w:val="00C6434D"/>
    <w:rsid w:val="00C64BC7"/>
    <w:rsid w:val="00C652E5"/>
    <w:rsid w:val="00C65D26"/>
    <w:rsid w:val="00C65F6E"/>
    <w:rsid w:val="00C668B7"/>
    <w:rsid w:val="00C66AAC"/>
    <w:rsid w:val="00C66BDD"/>
    <w:rsid w:val="00C6715B"/>
    <w:rsid w:val="00C67446"/>
    <w:rsid w:val="00C67EBA"/>
    <w:rsid w:val="00C70962"/>
    <w:rsid w:val="00C71674"/>
    <w:rsid w:val="00C717D3"/>
    <w:rsid w:val="00C733F7"/>
    <w:rsid w:val="00C739C2"/>
    <w:rsid w:val="00C73D55"/>
    <w:rsid w:val="00C73FB8"/>
    <w:rsid w:val="00C74153"/>
    <w:rsid w:val="00C74C98"/>
    <w:rsid w:val="00C75434"/>
    <w:rsid w:val="00C7697F"/>
    <w:rsid w:val="00C8043A"/>
    <w:rsid w:val="00C8136C"/>
    <w:rsid w:val="00C81D0E"/>
    <w:rsid w:val="00C822C5"/>
    <w:rsid w:val="00C82FAC"/>
    <w:rsid w:val="00C82FFA"/>
    <w:rsid w:val="00C83AEC"/>
    <w:rsid w:val="00C83E07"/>
    <w:rsid w:val="00C84032"/>
    <w:rsid w:val="00C84098"/>
    <w:rsid w:val="00C842ED"/>
    <w:rsid w:val="00C84A1B"/>
    <w:rsid w:val="00C85521"/>
    <w:rsid w:val="00C856C0"/>
    <w:rsid w:val="00C85741"/>
    <w:rsid w:val="00C85B92"/>
    <w:rsid w:val="00C863EE"/>
    <w:rsid w:val="00C86DD7"/>
    <w:rsid w:val="00C86F16"/>
    <w:rsid w:val="00C87121"/>
    <w:rsid w:val="00C87401"/>
    <w:rsid w:val="00C875F9"/>
    <w:rsid w:val="00C9131C"/>
    <w:rsid w:val="00C92209"/>
    <w:rsid w:val="00C92646"/>
    <w:rsid w:val="00C92845"/>
    <w:rsid w:val="00C92FFF"/>
    <w:rsid w:val="00C9316A"/>
    <w:rsid w:val="00C93518"/>
    <w:rsid w:val="00C93B5E"/>
    <w:rsid w:val="00C94865"/>
    <w:rsid w:val="00C95105"/>
    <w:rsid w:val="00C95166"/>
    <w:rsid w:val="00C95424"/>
    <w:rsid w:val="00C95CC2"/>
    <w:rsid w:val="00C95D8D"/>
    <w:rsid w:val="00C9719D"/>
    <w:rsid w:val="00C97C7F"/>
    <w:rsid w:val="00CA07C0"/>
    <w:rsid w:val="00CA2283"/>
    <w:rsid w:val="00CA2601"/>
    <w:rsid w:val="00CA2AEF"/>
    <w:rsid w:val="00CA2CA3"/>
    <w:rsid w:val="00CA325F"/>
    <w:rsid w:val="00CA33B8"/>
    <w:rsid w:val="00CA34AA"/>
    <w:rsid w:val="00CA4BE5"/>
    <w:rsid w:val="00CA593A"/>
    <w:rsid w:val="00CA6DD8"/>
    <w:rsid w:val="00CA6DE8"/>
    <w:rsid w:val="00CA7BF1"/>
    <w:rsid w:val="00CA7E59"/>
    <w:rsid w:val="00CB1582"/>
    <w:rsid w:val="00CB20D9"/>
    <w:rsid w:val="00CB22B7"/>
    <w:rsid w:val="00CB312D"/>
    <w:rsid w:val="00CB31DA"/>
    <w:rsid w:val="00CB3EE4"/>
    <w:rsid w:val="00CB407F"/>
    <w:rsid w:val="00CB423B"/>
    <w:rsid w:val="00CB4576"/>
    <w:rsid w:val="00CB5032"/>
    <w:rsid w:val="00CB5736"/>
    <w:rsid w:val="00CB5AFA"/>
    <w:rsid w:val="00CB5D8F"/>
    <w:rsid w:val="00CB5EB5"/>
    <w:rsid w:val="00CB6718"/>
    <w:rsid w:val="00CB678D"/>
    <w:rsid w:val="00CB74F1"/>
    <w:rsid w:val="00CB7982"/>
    <w:rsid w:val="00CB7DF6"/>
    <w:rsid w:val="00CC080D"/>
    <w:rsid w:val="00CC0E25"/>
    <w:rsid w:val="00CC0E2E"/>
    <w:rsid w:val="00CC1A93"/>
    <w:rsid w:val="00CC1C92"/>
    <w:rsid w:val="00CC26ED"/>
    <w:rsid w:val="00CC303F"/>
    <w:rsid w:val="00CC35BE"/>
    <w:rsid w:val="00CC3C96"/>
    <w:rsid w:val="00CC3F9E"/>
    <w:rsid w:val="00CC41EC"/>
    <w:rsid w:val="00CC50AE"/>
    <w:rsid w:val="00CC5147"/>
    <w:rsid w:val="00CC7FF9"/>
    <w:rsid w:val="00CD05A7"/>
    <w:rsid w:val="00CD077C"/>
    <w:rsid w:val="00CD0C18"/>
    <w:rsid w:val="00CD3179"/>
    <w:rsid w:val="00CD342A"/>
    <w:rsid w:val="00CD3940"/>
    <w:rsid w:val="00CD3955"/>
    <w:rsid w:val="00CD3F1E"/>
    <w:rsid w:val="00CD4073"/>
    <w:rsid w:val="00CD4512"/>
    <w:rsid w:val="00CD4920"/>
    <w:rsid w:val="00CD5289"/>
    <w:rsid w:val="00CD52D2"/>
    <w:rsid w:val="00CD58C2"/>
    <w:rsid w:val="00CD6221"/>
    <w:rsid w:val="00CD6F22"/>
    <w:rsid w:val="00CD7540"/>
    <w:rsid w:val="00CE005B"/>
    <w:rsid w:val="00CE2702"/>
    <w:rsid w:val="00CE2B71"/>
    <w:rsid w:val="00CE2D08"/>
    <w:rsid w:val="00CE2F14"/>
    <w:rsid w:val="00CE3041"/>
    <w:rsid w:val="00CE3338"/>
    <w:rsid w:val="00CE3CF7"/>
    <w:rsid w:val="00CE4357"/>
    <w:rsid w:val="00CE44C2"/>
    <w:rsid w:val="00CE4FC1"/>
    <w:rsid w:val="00CE52B8"/>
    <w:rsid w:val="00CE6A0B"/>
    <w:rsid w:val="00CE6C72"/>
    <w:rsid w:val="00CE70B5"/>
    <w:rsid w:val="00CE7BF6"/>
    <w:rsid w:val="00CF0950"/>
    <w:rsid w:val="00CF129D"/>
    <w:rsid w:val="00CF1A34"/>
    <w:rsid w:val="00CF1B83"/>
    <w:rsid w:val="00CF2FE2"/>
    <w:rsid w:val="00CF3687"/>
    <w:rsid w:val="00CF3B07"/>
    <w:rsid w:val="00CF45BA"/>
    <w:rsid w:val="00CF4732"/>
    <w:rsid w:val="00CF4C13"/>
    <w:rsid w:val="00CF4E9C"/>
    <w:rsid w:val="00CF62E0"/>
    <w:rsid w:val="00CF6384"/>
    <w:rsid w:val="00CF6902"/>
    <w:rsid w:val="00CF723E"/>
    <w:rsid w:val="00CF7EB0"/>
    <w:rsid w:val="00D00343"/>
    <w:rsid w:val="00D02B8F"/>
    <w:rsid w:val="00D02D8B"/>
    <w:rsid w:val="00D02DF9"/>
    <w:rsid w:val="00D03EBD"/>
    <w:rsid w:val="00D0401F"/>
    <w:rsid w:val="00D04C95"/>
    <w:rsid w:val="00D05217"/>
    <w:rsid w:val="00D06D75"/>
    <w:rsid w:val="00D06E88"/>
    <w:rsid w:val="00D10366"/>
    <w:rsid w:val="00D11F90"/>
    <w:rsid w:val="00D1279F"/>
    <w:rsid w:val="00D13527"/>
    <w:rsid w:val="00D15E4E"/>
    <w:rsid w:val="00D163E2"/>
    <w:rsid w:val="00D17454"/>
    <w:rsid w:val="00D17601"/>
    <w:rsid w:val="00D202BD"/>
    <w:rsid w:val="00D20AA2"/>
    <w:rsid w:val="00D20D6E"/>
    <w:rsid w:val="00D21300"/>
    <w:rsid w:val="00D2215A"/>
    <w:rsid w:val="00D22F7B"/>
    <w:rsid w:val="00D230DC"/>
    <w:rsid w:val="00D244F5"/>
    <w:rsid w:val="00D24605"/>
    <w:rsid w:val="00D25370"/>
    <w:rsid w:val="00D255B7"/>
    <w:rsid w:val="00D258EE"/>
    <w:rsid w:val="00D2634B"/>
    <w:rsid w:val="00D26B4E"/>
    <w:rsid w:val="00D26C9A"/>
    <w:rsid w:val="00D26CC8"/>
    <w:rsid w:val="00D303E8"/>
    <w:rsid w:val="00D30AC2"/>
    <w:rsid w:val="00D30CE8"/>
    <w:rsid w:val="00D31BA6"/>
    <w:rsid w:val="00D3237E"/>
    <w:rsid w:val="00D32A53"/>
    <w:rsid w:val="00D335E1"/>
    <w:rsid w:val="00D349A3"/>
    <w:rsid w:val="00D35279"/>
    <w:rsid w:val="00D3545E"/>
    <w:rsid w:val="00D35D09"/>
    <w:rsid w:val="00D35EFB"/>
    <w:rsid w:val="00D35FEA"/>
    <w:rsid w:val="00D366E4"/>
    <w:rsid w:val="00D37CB9"/>
    <w:rsid w:val="00D37FBD"/>
    <w:rsid w:val="00D41BD7"/>
    <w:rsid w:val="00D423AC"/>
    <w:rsid w:val="00D43D00"/>
    <w:rsid w:val="00D44B15"/>
    <w:rsid w:val="00D44DC6"/>
    <w:rsid w:val="00D44DED"/>
    <w:rsid w:val="00D4528B"/>
    <w:rsid w:val="00D45BA0"/>
    <w:rsid w:val="00D461E9"/>
    <w:rsid w:val="00D476EA"/>
    <w:rsid w:val="00D50263"/>
    <w:rsid w:val="00D50497"/>
    <w:rsid w:val="00D50B03"/>
    <w:rsid w:val="00D514E5"/>
    <w:rsid w:val="00D531CE"/>
    <w:rsid w:val="00D53589"/>
    <w:rsid w:val="00D539D5"/>
    <w:rsid w:val="00D54032"/>
    <w:rsid w:val="00D544D5"/>
    <w:rsid w:val="00D54A45"/>
    <w:rsid w:val="00D54B25"/>
    <w:rsid w:val="00D55328"/>
    <w:rsid w:val="00D553E2"/>
    <w:rsid w:val="00D55FB2"/>
    <w:rsid w:val="00D57897"/>
    <w:rsid w:val="00D600C6"/>
    <w:rsid w:val="00D602DE"/>
    <w:rsid w:val="00D603E2"/>
    <w:rsid w:val="00D6096A"/>
    <w:rsid w:val="00D60ABE"/>
    <w:rsid w:val="00D60CE5"/>
    <w:rsid w:val="00D61811"/>
    <w:rsid w:val="00D6245C"/>
    <w:rsid w:val="00D62580"/>
    <w:rsid w:val="00D63F9F"/>
    <w:rsid w:val="00D6443C"/>
    <w:rsid w:val="00D646D3"/>
    <w:rsid w:val="00D64DF8"/>
    <w:rsid w:val="00D64F35"/>
    <w:rsid w:val="00D658E2"/>
    <w:rsid w:val="00D66289"/>
    <w:rsid w:val="00D662F2"/>
    <w:rsid w:val="00D665F1"/>
    <w:rsid w:val="00D666BC"/>
    <w:rsid w:val="00D6689C"/>
    <w:rsid w:val="00D66928"/>
    <w:rsid w:val="00D6711E"/>
    <w:rsid w:val="00D67EF1"/>
    <w:rsid w:val="00D70B67"/>
    <w:rsid w:val="00D71FDC"/>
    <w:rsid w:val="00D720D0"/>
    <w:rsid w:val="00D72B69"/>
    <w:rsid w:val="00D730D4"/>
    <w:rsid w:val="00D7360C"/>
    <w:rsid w:val="00D737B3"/>
    <w:rsid w:val="00D73B08"/>
    <w:rsid w:val="00D74796"/>
    <w:rsid w:val="00D74A31"/>
    <w:rsid w:val="00D75214"/>
    <w:rsid w:val="00D7528F"/>
    <w:rsid w:val="00D75A32"/>
    <w:rsid w:val="00D75EB5"/>
    <w:rsid w:val="00D76182"/>
    <w:rsid w:val="00D779FC"/>
    <w:rsid w:val="00D77D85"/>
    <w:rsid w:val="00D77F4D"/>
    <w:rsid w:val="00D80127"/>
    <w:rsid w:val="00D804E2"/>
    <w:rsid w:val="00D805D1"/>
    <w:rsid w:val="00D807BF"/>
    <w:rsid w:val="00D80CE0"/>
    <w:rsid w:val="00D818BE"/>
    <w:rsid w:val="00D81FB3"/>
    <w:rsid w:val="00D825C6"/>
    <w:rsid w:val="00D82880"/>
    <w:rsid w:val="00D82FD7"/>
    <w:rsid w:val="00D83C9E"/>
    <w:rsid w:val="00D84938"/>
    <w:rsid w:val="00D84FA6"/>
    <w:rsid w:val="00D85560"/>
    <w:rsid w:val="00D85A7F"/>
    <w:rsid w:val="00D85C5F"/>
    <w:rsid w:val="00D85ECC"/>
    <w:rsid w:val="00D86314"/>
    <w:rsid w:val="00D864C7"/>
    <w:rsid w:val="00D8681E"/>
    <w:rsid w:val="00D86EB7"/>
    <w:rsid w:val="00D86F77"/>
    <w:rsid w:val="00D9182E"/>
    <w:rsid w:val="00D91E9F"/>
    <w:rsid w:val="00D92025"/>
    <w:rsid w:val="00D9204D"/>
    <w:rsid w:val="00D92651"/>
    <w:rsid w:val="00D92983"/>
    <w:rsid w:val="00D92A9A"/>
    <w:rsid w:val="00D92B5E"/>
    <w:rsid w:val="00D92FA6"/>
    <w:rsid w:val="00D93388"/>
    <w:rsid w:val="00D93650"/>
    <w:rsid w:val="00D9396A"/>
    <w:rsid w:val="00D93CFF"/>
    <w:rsid w:val="00D94BAD"/>
    <w:rsid w:val="00D9520B"/>
    <w:rsid w:val="00D95457"/>
    <w:rsid w:val="00D95770"/>
    <w:rsid w:val="00D96783"/>
    <w:rsid w:val="00D97863"/>
    <w:rsid w:val="00D97A7B"/>
    <w:rsid w:val="00DA096D"/>
    <w:rsid w:val="00DA1259"/>
    <w:rsid w:val="00DA1AAD"/>
    <w:rsid w:val="00DA1E08"/>
    <w:rsid w:val="00DA24A7"/>
    <w:rsid w:val="00DA24B2"/>
    <w:rsid w:val="00DA2F89"/>
    <w:rsid w:val="00DA4A52"/>
    <w:rsid w:val="00DA4CF1"/>
    <w:rsid w:val="00DA4D78"/>
    <w:rsid w:val="00DA4FBC"/>
    <w:rsid w:val="00DA5846"/>
    <w:rsid w:val="00DA61B9"/>
    <w:rsid w:val="00DA6B26"/>
    <w:rsid w:val="00DA7457"/>
    <w:rsid w:val="00DA748D"/>
    <w:rsid w:val="00DA7795"/>
    <w:rsid w:val="00DB1083"/>
    <w:rsid w:val="00DB1806"/>
    <w:rsid w:val="00DB1B31"/>
    <w:rsid w:val="00DB2332"/>
    <w:rsid w:val="00DB2995"/>
    <w:rsid w:val="00DB2AC0"/>
    <w:rsid w:val="00DB2ED0"/>
    <w:rsid w:val="00DB3031"/>
    <w:rsid w:val="00DB38F0"/>
    <w:rsid w:val="00DB3EE8"/>
    <w:rsid w:val="00DB42AA"/>
    <w:rsid w:val="00DB4471"/>
    <w:rsid w:val="00DB45DC"/>
    <w:rsid w:val="00DB4701"/>
    <w:rsid w:val="00DB4E76"/>
    <w:rsid w:val="00DB4F5F"/>
    <w:rsid w:val="00DB5948"/>
    <w:rsid w:val="00DB59C0"/>
    <w:rsid w:val="00DB65B3"/>
    <w:rsid w:val="00DB68D3"/>
    <w:rsid w:val="00DB7688"/>
    <w:rsid w:val="00DB7711"/>
    <w:rsid w:val="00DC0146"/>
    <w:rsid w:val="00DC03EE"/>
    <w:rsid w:val="00DC0B48"/>
    <w:rsid w:val="00DC0E14"/>
    <w:rsid w:val="00DC1CE8"/>
    <w:rsid w:val="00DC22B5"/>
    <w:rsid w:val="00DC27A6"/>
    <w:rsid w:val="00DC2E78"/>
    <w:rsid w:val="00DC2F01"/>
    <w:rsid w:val="00DC35F1"/>
    <w:rsid w:val="00DC36B8"/>
    <w:rsid w:val="00DC44B7"/>
    <w:rsid w:val="00DC48CF"/>
    <w:rsid w:val="00DC4E77"/>
    <w:rsid w:val="00DC50B0"/>
    <w:rsid w:val="00DC53F2"/>
    <w:rsid w:val="00DC58A1"/>
    <w:rsid w:val="00DC6868"/>
    <w:rsid w:val="00DC6A01"/>
    <w:rsid w:val="00DC6B01"/>
    <w:rsid w:val="00DC6B56"/>
    <w:rsid w:val="00DC75A7"/>
    <w:rsid w:val="00DC7797"/>
    <w:rsid w:val="00DC7ABE"/>
    <w:rsid w:val="00DC7E53"/>
    <w:rsid w:val="00DD078A"/>
    <w:rsid w:val="00DD07C0"/>
    <w:rsid w:val="00DD1737"/>
    <w:rsid w:val="00DD18A8"/>
    <w:rsid w:val="00DD1991"/>
    <w:rsid w:val="00DD1E3F"/>
    <w:rsid w:val="00DD344E"/>
    <w:rsid w:val="00DD34E1"/>
    <w:rsid w:val="00DD45E7"/>
    <w:rsid w:val="00DD5126"/>
    <w:rsid w:val="00DD5227"/>
    <w:rsid w:val="00DD52FD"/>
    <w:rsid w:val="00DD6E80"/>
    <w:rsid w:val="00DD71F6"/>
    <w:rsid w:val="00DD7667"/>
    <w:rsid w:val="00DD777C"/>
    <w:rsid w:val="00DE0625"/>
    <w:rsid w:val="00DE092F"/>
    <w:rsid w:val="00DE0D2F"/>
    <w:rsid w:val="00DE0D75"/>
    <w:rsid w:val="00DE0FB0"/>
    <w:rsid w:val="00DE1631"/>
    <w:rsid w:val="00DE19EB"/>
    <w:rsid w:val="00DE1ADC"/>
    <w:rsid w:val="00DE1DA4"/>
    <w:rsid w:val="00DE1F78"/>
    <w:rsid w:val="00DE203F"/>
    <w:rsid w:val="00DE2A72"/>
    <w:rsid w:val="00DE30D7"/>
    <w:rsid w:val="00DE37C9"/>
    <w:rsid w:val="00DE48F7"/>
    <w:rsid w:val="00DE4C5A"/>
    <w:rsid w:val="00DE5621"/>
    <w:rsid w:val="00DE57E2"/>
    <w:rsid w:val="00DE5B0F"/>
    <w:rsid w:val="00DE5CD3"/>
    <w:rsid w:val="00DF0FE3"/>
    <w:rsid w:val="00DF11E5"/>
    <w:rsid w:val="00DF20A2"/>
    <w:rsid w:val="00DF21C3"/>
    <w:rsid w:val="00DF23DA"/>
    <w:rsid w:val="00DF25F9"/>
    <w:rsid w:val="00DF2CB1"/>
    <w:rsid w:val="00DF344A"/>
    <w:rsid w:val="00DF55A2"/>
    <w:rsid w:val="00DF6898"/>
    <w:rsid w:val="00DF69F9"/>
    <w:rsid w:val="00DF6B9C"/>
    <w:rsid w:val="00E00316"/>
    <w:rsid w:val="00E00B52"/>
    <w:rsid w:val="00E00C19"/>
    <w:rsid w:val="00E012C9"/>
    <w:rsid w:val="00E019CF"/>
    <w:rsid w:val="00E01A0C"/>
    <w:rsid w:val="00E022CA"/>
    <w:rsid w:val="00E023D2"/>
    <w:rsid w:val="00E02579"/>
    <w:rsid w:val="00E02B50"/>
    <w:rsid w:val="00E02C15"/>
    <w:rsid w:val="00E02DD4"/>
    <w:rsid w:val="00E0320A"/>
    <w:rsid w:val="00E03377"/>
    <w:rsid w:val="00E04395"/>
    <w:rsid w:val="00E04B3F"/>
    <w:rsid w:val="00E05147"/>
    <w:rsid w:val="00E05860"/>
    <w:rsid w:val="00E060C1"/>
    <w:rsid w:val="00E06155"/>
    <w:rsid w:val="00E06B1E"/>
    <w:rsid w:val="00E076F8"/>
    <w:rsid w:val="00E07787"/>
    <w:rsid w:val="00E1053B"/>
    <w:rsid w:val="00E10AAF"/>
    <w:rsid w:val="00E10B78"/>
    <w:rsid w:val="00E11A81"/>
    <w:rsid w:val="00E11D49"/>
    <w:rsid w:val="00E1219D"/>
    <w:rsid w:val="00E12937"/>
    <w:rsid w:val="00E137C4"/>
    <w:rsid w:val="00E147BA"/>
    <w:rsid w:val="00E147D5"/>
    <w:rsid w:val="00E148A2"/>
    <w:rsid w:val="00E14ABA"/>
    <w:rsid w:val="00E14C0E"/>
    <w:rsid w:val="00E14FD3"/>
    <w:rsid w:val="00E15E9B"/>
    <w:rsid w:val="00E161DC"/>
    <w:rsid w:val="00E16642"/>
    <w:rsid w:val="00E166E7"/>
    <w:rsid w:val="00E1787C"/>
    <w:rsid w:val="00E2129A"/>
    <w:rsid w:val="00E2171C"/>
    <w:rsid w:val="00E217AB"/>
    <w:rsid w:val="00E21C61"/>
    <w:rsid w:val="00E2249E"/>
    <w:rsid w:val="00E22B76"/>
    <w:rsid w:val="00E234F1"/>
    <w:rsid w:val="00E23B36"/>
    <w:rsid w:val="00E23C20"/>
    <w:rsid w:val="00E23D7C"/>
    <w:rsid w:val="00E241ED"/>
    <w:rsid w:val="00E2431C"/>
    <w:rsid w:val="00E24E3A"/>
    <w:rsid w:val="00E25123"/>
    <w:rsid w:val="00E25152"/>
    <w:rsid w:val="00E2527C"/>
    <w:rsid w:val="00E256C9"/>
    <w:rsid w:val="00E2578D"/>
    <w:rsid w:val="00E25AF8"/>
    <w:rsid w:val="00E25DEB"/>
    <w:rsid w:val="00E25F32"/>
    <w:rsid w:val="00E26C55"/>
    <w:rsid w:val="00E26F6C"/>
    <w:rsid w:val="00E27517"/>
    <w:rsid w:val="00E27F1A"/>
    <w:rsid w:val="00E30391"/>
    <w:rsid w:val="00E303D2"/>
    <w:rsid w:val="00E311B1"/>
    <w:rsid w:val="00E315DB"/>
    <w:rsid w:val="00E31BD0"/>
    <w:rsid w:val="00E325BC"/>
    <w:rsid w:val="00E330F1"/>
    <w:rsid w:val="00E3459E"/>
    <w:rsid w:val="00E345C0"/>
    <w:rsid w:val="00E3493C"/>
    <w:rsid w:val="00E34CA3"/>
    <w:rsid w:val="00E35B10"/>
    <w:rsid w:val="00E35C4A"/>
    <w:rsid w:val="00E369DB"/>
    <w:rsid w:val="00E36BF9"/>
    <w:rsid w:val="00E37A0F"/>
    <w:rsid w:val="00E37AC5"/>
    <w:rsid w:val="00E37DA6"/>
    <w:rsid w:val="00E37E36"/>
    <w:rsid w:val="00E37FE3"/>
    <w:rsid w:val="00E40305"/>
    <w:rsid w:val="00E40324"/>
    <w:rsid w:val="00E40D8B"/>
    <w:rsid w:val="00E40EB7"/>
    <w:rsid w:val="00E4132B"/>
    <w:rsid w:val="00E4152B"/>
    <w:rsid w:val="00E41D8A"/>
    <w:rsid w:val="00E422EF"/>
    <w:rsid w:val="00E42482"/>
    <w:rsid w:val="00E427A9"/>
    <w:rsid w:val="00E42B30"/>
    <w:rsid w:val="00E430A2"/>
    <w:rsid w:val="00E43AAA"/>
    <w:rsid w:val="00E43EC4"/>
    <w:rsid w:val="00E44C62"/>
    <w:rsid w:val="00E45020"/>
    <w:rsid w:val="00E45AF3"/>
    <w:rsid w:val="00E47A57"/>
    <w:rsid w:val="00E50501"/>
    <w:rsid w:val="00E50720"/>
    <w:rsid w:val="00E50725"/>
    <w:rsid w:val="00E50C7F"/>
    <w:rsid w:val="00E50ED8"/>
    <w:rsid w:val="00E51E33"/>
    <w:rsid w:val="00E52B38"/>
    <w:rsid w:val="00E52EC4"/>
    <w:rsid w:val="00E536D7"/>
    <w:rsid w:val="00E5387C"/>
    <w:rsid w:val="00E54039"/>
    <w:rsid w:val="00E54719"/>
    <w:rsid w:val="00E54EF2"/>
    <w:rsid w:val="00E55102"/>
    <w:rsid w:val="00E55AE3"/>
    <w:rsid w:val="00E56628"/>
    <w:rsid w:val="00E56923"/>
    <w:rsid w:val="00E57103"/>
    <w:rsid w:val="00E57746"/>
    <w:rsid w:val="00E6074C"/>
    <w:rsid w:val="00E60DC5"/>
    <w:rsid w:val="00E611B2"/>
    <w:rsid w:val="00E619DC"/>
    <w:rsid w:val="00E620FE"/>
    <w:rsid w:val="00E62375"/>
    <w:rsid w:val="00E62635"/>
    <w:rsid w:val="00E62F30"/>
    <w:rsid w:val="00E63559"/>
    <w:rsid w:val="00E64076"/>
    <w:rsid w:val="00E647D1"/>
    <w:rsid w:val="00E65C69"/>
    <w:rsid w:val="00E66AC9"/>
    <w:rsid w:val="00E67180"/>
    <w:rsid w:val="00E676E2"/>
    <w:rsid w:val="00E67D07"/>
    <w:rsid w:val="00E67DB7"/>
    <w:rsid w:val="00E70538"/>
    <w:rsid w:val="00E70685"/>
    <w:rsid w:val="00E728D0"/>
    <w:rsid w:val="00E72E95"/>
    <w:rsid w:val="00E73790"/>
    <w:rsid w:val="00E74CA5"/>
    <w:rsid w:val="00E74CCA"/>
    <w:rsid w:val="00E74DAA"/>
    <w:rsid w:val="00E74FA5"/>
    <w:rsid w:val="00E756A8"/>
    <w:rsid w:val="00E76032"/>
    <w:rsid w:val="00E768F2"/>
    <w:rsid w:val="00E76E42"/>
    <w:rsid w:val="00E771A5"/>
    <w:rsid w:val="00E77E9E"/>
    <w:rsid w:val="00E80694"/>
    <w:rsid w:val="00E80E2B"/>
    <w:rsid w:val="00E8151F"/>
    <w:rsid w:val="00E81DED"/>
    <w:rsid w:val="00E82316"/>
    <w:rsid w:val="00E825B3"/>
    <w:rsid w:val="00E83345"/>
    <w:rsid w:val="00E845F4"/>
    <w:rsid w:val="00E846A6"/>
    <w:rsid w:val="00E849DE"/>
    <w:rsid w:val="00E85948"/>
    <w:rsid w:val="00E85E40"/>
    <w:rsid w:val="00E86536"/>
    <w:rsid w:val="00E8762D"/>
    <w:rsid w:val="00E87C80"/>
    <w:rsid w:val="00E87D39"/>
    <w:rsid w:val="00E87D5A"/>
    <w:rsid w:val="00E87E28"/>
    <w:rsid w:val="00E90A7E"/>
    <w:rsid w:val="00E9167E"/>
    <w:rsid w:val="00E91F7A"/>
    <w:rsid w:val="00E922A4"/>
    <w:rsid w:val="00E925CE"/>
    <w:rsid w:val="00E92B58"/>
    <w:rsid w:val="00E92E05"/>
    <w:rsid w:val="00E93A05"/>
    <w:rsid w:val="00E93F3F"/>
    <w:rsid w:val="00E94A99"/>
    <w:rsid w:val="00E94BB3"/>
    <w:rsid w:val="00E95241"/>
    <w:rsid w:val="00E9584A"/>
    <w:rsid w:val="00E95C4E"/>
    <w:rsid w:val="00E967CB"/>
    <w:rsid w:val="00E96C1A"/>
    <w:rsid w:val="00E9738E"/>
    <w:rsid w:val="00E97B08"/>
    <w:rsid w:val="00EA05D9"/>
    <w:rsid w:val="00EA0766"/>
    <w:rsid w:val="00EA0F0B"/>
    <w:rsid w:val="00EA1104"/>
    <w:rsid w:val="00EA196C"/>
    <w:rsid w:val="00EA23CC"/>
    <w:rsid w:val="00EA338B"/>
    <w:rsid w:val="00EA3396"/>
    <w:rsid w:val="00EA3C73"/>
    <w:rsid w:val="00EA44D5"/>
    <w:rsid w:val="00EA5257"/>
    <w:rsid w:val="00EA59B6"/>
    <w:rsid w:val="00EA5F02"/>
    <w:rsid w:val="00EA7353"/>
    <w:rsid w:val="00EA7415"/>
    <w:rsid w:val="00EB0182"/>
    <w:rsid w:val="00EB0433"/>
    <w:rsid w:val="00EB05EA"/>
    <w:rsid w:val="00EB097C"/>
    <w:rsid w:val="00EB1B8B"/>
    <w:rsid w:val="00EB24EC"/>
    <w:rsid w:val="00EB2A96"/>
    <w:rsid w:val="00EB2B9C"/>
    <w:rsid w:val="00EB3B2D"/>
    <w:rsid w:val="00EB3C54"/>
    <w:rsid w:val="00EB43F3"/>
    <w:rsid w:val="00EB4721"/>
    <w:rsid w:val="00EB4951"/>
    <w:rsid w:val="00EB56FA"/>
    <w:rsid w:val="00EB595B"/>
    <w:rsid w:val="00EB5DF7"/>
    <w:rsid w:val="00EB5FE3"/>
    <w:rsid w:val="00EB6F84"/>
    <w:rsid w:val="00EB7055"/>
    <w:rsid w:val="00EB7956"/>
    <w:rsid w:val="00EC0491"/>
    <w:rsid w:val="00EC098E"/>
    <w:rsid w:val="00EC0BCB"/>
    <w:rsid w:val="00EC0E71"/>
    <w:rsid w:val="00EC1106"/>
    <w:rsid w:val="00EC169E"/>
    <w:rsid w:val="00EC1704"/>
    <w:rsid w:val="00EC2177"/>
    <w:rsid w:val="00EC2B25"/>
    <w:rsid w:val="00EC3810"/>
    <w:rsid w:val="00EC4B8B"/>
    <w:rsid w:val="00EC5871"/>
    <w:rsid w:val="00EC5A41"/>
    <w:rsid w:val="00EC5DEB"/>
    <w:rsid w:val="00EC6A12"/>
    <w:rsid w:val="00EC6AC9"/>
    <w:rsid w:val="00EC6EBB"/>
    <w:rsid w:val="00ED01B4"/>
    <w:rsid w:val="00ED0528"/>
    <w:rsid w:val="00ED08AB"/>
    <w:rsid w:val="00ED09F0"/>
    <w:rsid w:val="00ED10B7"/>
    <w:rsid w:val="00ED110B"/>
    <w:rsid w:val="00ED14F8"/>
    <w:rsid w:val="00ED17C6"/>
    <w:rsid w:val="00ED1A3F"/>
    <w:rsid w:val="00ED1E24"/>
    <w:rsid w:val="00ED1E32"/>
    <w:rsid w:val="00ED1E4B"/>
    <w:rsid w:val="00ED2037"/>
    <w:rsid w:val="00ED22A5"/>
    <w:rsid w:val="00ED26FD"/>
    <w:rsid w:val="00ED27A6"/>
    <w:rsid w:val="00ED2B7B"/>
    <w:rsid w:val="00ED5252"/>
    <w:rsid w:val="00ED5C09"/>
    <w:rsid w:val="00ED5E1A"/>
    <w:rsid w:val="00ED613A"/>
    <w:rsid w:val="00ED62EF"/>
    <w:rsid w:val="00ED6A4A"/>
    <w:rsid w:val="00ED6B87"/>
    <w:rsid w:val="00ED6CFA"/>
    <w:rsid w:val="00ED6D53"/>
    <w:rsid w:val="00ED6F8A"/>
    <w:rsid w:val="00EE057D"/>
    <w:rsid w:val="00EE07DD"/>
    <w:rsid w:val="00EE1855"/>
    <w:rsid w:val="00EE1E1F"/>
    <w:rsid w:val="00EE2B5C"/>
    <w:rsid w:val="00EE2B68"/>
    <w:rsid w:val="00EE34A8"/>
    <w:rsid w:val="00EE3733"/>
    <w:rsid w:val="00EE395E"/>
    <w:rsid w:val="00EE3F34"/>
    <w:rsid w:val="00EE40A0"/>
    <w:rsid w:val="00EE41AA"/>
    <w:rsid w:val="00EE5732"/>
    <w:rsid w:val="00EE6787"/>
    <w:rsid w:val="00EE6B38"/>
    <w:rsid w:val="00EE6D70"/>
    <w:rsid w:val="00EE728D"/>
    <w:rsid w:val="00EE77EE"/>
    <w:rsid w:val="00EF0B93"/>
    <w:rsid w:val="00EF1386"/>
    <w:rsid w:val="00EF2415"/>
    <w:rsid w:val="00EF2491"/>
    <w:rsid w:val="00EF256B"/>
    <w:rsid w:val="00EF5277"/>
    <w:rsid w:val="00EF5CAD"/>
    <w:rsid w:val="00EF5E8A"/>
    <w:rsid w:val="00EF611F"/>
    <w:rsid w:val="00EF61D3"/>
    <w:rsid w:val="00EF75EA"/>
    <w:rsid w:val="00EF76E1"/>
    <w:rsid w:val="00EF7818"/>
    <w:rsid w:val="00F00D58"/>
    <w:rsid w:val="00F00E35"/>
    <w:rsid w:val="00F029AF"/>
    <w:rsid w:val="00F03FB5"/>
    <w:rsid w:val="00F04099"/>
    <w:rsid w:val="00F04ED8"/>
    <w:rsid w:val="00F05B66"/>
    <w:rsid w:val="00F0614A"/>
    <w:rsid w:val="00F06ECB"/>
    <w:rsid w:val="00F076CE"/>
    <w:rsid w:val="00F1030E"/>
    <w:rsid w:val="00F10925"/>
    <w:rsid w:val="00F11A15"/>
    <w:rsid w:val="00F11BE0"/>
    <w:rsid w:val="00F11EB0"/>
    <w:rsid w:val="00F12556"/>
    <w:rsid w:val="00F12B76"/>
    <w:rsid w:val="00F12C38"/>
    <w:rsid w:val="00F12C42"/>
    <w:rsid w:val="00F12EA9"/>
    <w:rsid w:val="00F12F6C"/>
    <w:rsid w:val="00F134AE"/>
    <w:rsid w:val="00F13BEE"/>
    <w:rsid w:val="00F13DAE"/>
    <w:rsid w:val="00F151AA"/>
    <w:rsid w:val="00F15443"/>
    <w:rsid w:val="00F157D8"/>
    <w:rsid w:val="00F15BA8"/>
    <w:rsid w:val="00F164D2"/>
    <w:rsid w:val="00F16CA3"/>
    <w:rsid w:val="00F16E65"/>
    <w:rsid w:val="00F172C2"/>
    <w:rsid w:val="00F17DF0"/>
    <w:rsid w:val="00F201AD"/>
    <w:rsid w:val="00F21481"/>
    <w:rsid w:val="00F21567"/>
    <w:rsid w:val="00F21B21"/>
    <w:rsid w:val="00F21C64"/>
    <w:rsid w:val="00F222BB"/>
    <w:rsid w:val="00F227EE"/>
    <w:rsid w:val="00F22AF4"/>
    <w:rsid w:val="00F2491A"/>
    <w:rsid w:val="00F24EF6"/>
    <w:rsid w:val="00F252AA"/>
    <w:rsid w:val="00F254E4"/>
    <w:rsid w:val="00F26AAB"/>
    <w:rsid w:val="00F26F5D"/>
    <w:rsid w:val="00F302D4"/>
    <w:rsid w:val="00F30C32"/>
    <w:rsid w:val="00F31052"/>
    <w:rsid w:val="00F316A8"/>
    <w:rsid w:val="00F321B5"/>
    <w:rsid w:val="00F3381E"/>
    <w:rsid w:val="00F33FA4"/>
    <w:rsid w:val="00F34C92"/>
    <w:rsid w:val="00F35A54"/>
    <w:rsid w:val="00F35D19"/>
    <w:rsid w:val="00F377AE"/>
    <w:rsid w:val="00F37E72"/>
    <w:rsid w:val="00F40945"/>
    <w:rsid w:val="00F41269"/>
    <w:rsid w:val="00F41304"/>
    <w:rsid w:val="00F41319"/>
    <w:rsid w:val="00F41620"/>
    <w:rsid w:val="00F41FDF"/>
    <w:rsid w:val="00F4231D"/>
    <w:rsid w:val="00F42F97"/>
    <w:rsid w:val="00F43124"/>
    <w:rsid w:val="00F437F4"/>
    <w:rsid w:val="00F4430A"/>
    <w:rsid w:val="00F44B13"/>
    <w:rsid w:val="00F45792"/>
    <w:rsid w:val="00F45BE7"/>
    <w:rsid w:val="00F463D7"/>
    <w:rsid w:val="00F47686"/>
    <w:rsid w:val="00F50163"/>
    <w:rsid w:val="00F50209"/>
    <w:rsid w:val="00F50AE1"/>
    <w:rsid w:val="00F50F61"/>
    <w:rsid w:val="00F510E2"/>
    <w:rsid w:val="00F51120"/>
    <w:rsid w:val="00F51587"/>
    <w:rsid w:val="00F515F1"/>
    <w:rsid w:val="00F5273A"/>
    <w:rsid w:val="00F52D6B"/>
    <w:rsid w:val="00F52E18"/>
    <w:rsid w:val="00F52EC9"/>
    <w:rsid w:val="00F53193"/>
    <w:rsid w:val="00F535E2"/>
    <w:rsid w:val="00F53BBE"/>
    <w:rsid w:val="00F541B1"/>
    <w:rsid w:val="00F543DA"/>
    <w:rsid w:val="00F54516"/>
    <w:rsid w:val="00F546FB"/>
    <w:rsid w:val="00F5496E"/>
    <w:rsid w:val="00F55335"/>
    <w:rsid w:val="00F55585"/>
    <w:rsid w:val="00F55CF7"/>
    <w:rsid w:val="00F5737C"/>
    <w:rsid w:val="00F57D1C"/>
    <w:rsid w:val="00F6057C"/>
    <w:rsid w:val="00F6077A"/>
    <w:rsid w:val="00F6086A"/>
    <w:rsid w:val="00F60891"/>
    <w:rsid w:val="00F60F81"/>
    <w:rsid w:val="00F6169B"/>
    <w:rsid w:val="00F61954"/>
    <w:rsid w:val="00F61B9C"/>
    <w:rsid w:val="00F61C2A"/>
    <w:rsid w:val="00F6214B"/>
    <w:rsid w:val="00F62626"/>
    <w:rsid w:val="00F626E2"/>
    <w:rsid w:val="00F62824"/>
    <w:rsid w:val="00F62D7C"/>
    <w:rsid w:val="00F634C8"/>
    <w:rsid w:val="00F639AF"/>
    <w:rsid w:val="00F63EDB"/>
    <w:rsid w:val="00F67155"/>
    <w:rsid w:val="00F7058F"/>
    <w:rsid w:val="00F70670"/>
    <w:rsid w:val="00F70D21"/>
    <w:rsid w:val="00F70D6E"/>
    <w:rsid w:val="00F70FEF"/>
    <w:rsid w:val="00F71128"/>
    <w:rsid w:val="00F71CDC"/>
    <w:rsid w:val="00F73B39"/>
    <w:rsid w:val="00F73F06"/>
    <w:rsid w:val="00F746AE"/>
    <w:rsid w:val="00F74F3A"/>
    <w:rsid w:val="00F75C02"/>
    <w:rsid w:val="00F75EB2"/>
    <w:rsid w:val="00F76014"/>
    <w:rsid w:val="00F7631D"/>
    <w:rsid w:val="00F76507"/>
    <w:rsid w:val="00F7680C"/>
    <w:rsid w:val="00F76EDE"/>
    <w:rsid w:val="00F77139"/>
    <w:rsid w:val="00F77ECB"/>
    <w:rsid w:val="00F77F18"/>
    <w:rsid w:val="00F80602"/>
    <w:rsid w:val="00F8080B"/>
    <w:rsid w:val="00F8128F"/>
    <w:rsid w:val="00F812A1"/>
    <w:rsid w:val="00F81393"/>
    <w:rsid w:val="00F8177D"/>
    <w:rsid w:val="00F81936"/>
    <w:rsid w:val="00F81BF8"/>
    <w:rsid w:val="00F81C87"/>
    <w:rsid w:val="00F81E47"/>
    <w:rsid w:val="00F8214E"/>
    <w:rsid w:val="00F824EF"/>
    <w:rsid w:val="00F83AC7"/>
    <w:rsid w:val="00F83D28"/>
    <w:rsid w:val="00F84408"/>
    <w:rsid w:val="00F8461A"/>
    <w:rsid w:val="00F846DD"/>
    <w:rsid w:val="00F86474"/>
    <w:rsid w:val="00F868B4"/>
    <w:rsid w:val="00F86FC9"/>
    <w:rsid w:val="00F8730A"/>
    <w:rsid w:val="00F87ECA"/>
    <w:rsid w:val="00F9016F"/>
    <w:rsid w:val="00F90601"/>
    <w:rsid w:val="00F90E08"/>
    <w:rsid w:val="00F9169A"/>
    <w:rsid w:val="00F918AB"/>
    <w:rsid w:val="00F92E3B"/>
    <w:rsid w:val="00F93703"/>
    <w:rsid w:val="00F93CDE"/>
    <w:rsid w:val="00F947E2"/>
    <w:rsid w:val="00F948A2"/>
    <w:rsid w:val="00F94D80"/>
    <w:rsid w:val="00F954A7"/>
    <w:rsid w:val="00F96DFB"/>
    <w:rsid w:val="00FA028C"/>
    <w:rsid w:val="00FA1DE7"/>
    <w:rsid w:val="00FA208C"/>
    <w:rsid w:val="00FA21F1"/>
    <w:rsid w:val="00FA25C8"/>
    <w:rsid w:val="00FA2E10"/>
    <w:rsid w:val="00FA4A96"/>
    <w:rsid w:val="00FA5F25"/>
    <w:rsid w:val="00FA5FD0"/>
    <w:rsid w:val="00FA6917"/>
    <w:rsid w:val="00FA72DF"/>
    <w:rsid w:val="00FA78FD"/>
    <w:rsid w:val="00FB060F"/>
    <w:rsid w:val="00FB0EFF"/>
    <w:rsid w:val="00FB11BE"/>
    <w:rsid w:val="00FB11F0"/>
    <w:rsid w:val="00FB1357"/>
    <w:rsid w:val="00FB1799"/>
    <w:rsid w:val="00FB1B56"/>
    <w:rsid w:val="00FB1C24"/>
    <w:rsid w:val="00FB1D9D"/>
    <w:rsid w:val="00FB27BB"/>
    <w:rsid w:val="00FB27F1"/>
    <w:rsid w:val="00FB2D86"/>
    <w:rsid w:val="00FB378B"/>
    <w:rsid w:val="00FB468D"/>
    <w:rsid w:val="00FB4910"/>
    <w:rsid w:val="00FB4C6F"/>
    <w:rsid w:val="00FB58C1"/>
    <w:rsid w:val="00FC09ED"/>
    <w:rsid w:val="00FC40DC"/>
    <w:rsid w:val="00FC41EE"/>
    <w:rsid w:val="00FC439A"/>
    <w:rsid w:val="00FC43A1"/>
    <w:rsid w:val="00FC474A"/>
    <w:rsid w:val="00FC5433"/>
    <w:rsid w:val="00FC5E76"/>
    <w:rsid w:val="00FC6027"/>
    <w:rsid w:val="00FC6223"/>
    <w:rsid w:val="00FC62B5"/>
    <w:rsid w:val="00FC69CF"/>
    <w:rsid w:val="00FC7214"/>
    <w:rsid w:val="00FC7E99"/>
    <w:rsid w:val="00FC7FB3"/>
    <w:rsid w:val="00FD058F"/>
    <w:rsid w:val="00FD0783"/>
    <w:rsid w:val="00FD0964"/>
    <w:rsid w:val="00FD0A80"/>
    <w:rsid w:val="00FD0B70"/>
    <w:rsid w:val="00FD11B8"/>
    <w:rsid w:val="00FD13A7"/>
    <w:rsid w:val="00FD1432"/>
    <w:rsid w:val="00FD1440"/>
    <w:rsid w:val="00FD1489"/>
    <w:rsid w:val="00FD17D7"/>
    <w:rsid w:val="00FD21EA"/>
    <w:rsid w:val="00FD2DA9"/>
    <w:rsid w:val="00FD34DE"/>
    <w:rsid w:val="00FD35FA"/>
    <w:rsid w:val="00FD3BA0"/>
    <w:rsid w:val="00FD4F56"/>
    <w:rsid w:val="00FD58AE"/>
    <w:rsid w:val="00FD59F1"/>
    <w:rsid w:val="00FD66A4"/>
    <w:rsid w:val="00FD66FB"/>
    <w:rsid w:val="00FD6CAE"/>
    <w:rsid w:val="00FD6D10"/>
    <w:rsid w:val="00FD6FE2"/>
    <w:rsid w:val="00FD74CB"/>
    <w:rsid w:val="00FD7543"/>
    <w:rsid w:val="00FD7BF5"/>
    <w:rsid w:val="00FE0020"/>
    <w:rsid w:val="00FE185C"/>
    <w:rsid w:val="00FE1C08"/>
    <w:rsid w:val="00FE2AF4"/>
    <w:rsid w:val="00FE2D66"/>
    <w:rsid w:val="00FE2D84"/>
    <w:rsid w:val="00FE2F0F"/>
    <w:rsid w:val="00FE3B87"/>
    <w:rsid w:val="00FE3C5F"/>
    <w:rsid w:val="00FE401B"/>
    <w:rsid w:val="00FE4705"/>
    <w:rsid w:val="00FE5198"/>
    <w:rsid w:val="00FE557C"/>
    <w:rsid w:val="00FE5D33"/>
    <w:rsid w:val="00FE61A0"/>
    <w:rsid w:val="00FE61B7"/>
    <w:rsid w:val="00FE61C3"/>
    <w:rsid w:val="00FE68B6"/>
    <w:rsid w:val="00FE6EED"/>
    <w:rsid w:val="00FE77F1"/>
    <w:rsid w:val="00FE7B05"/>
    <w:rsid w:val="00FF00C0"/>
    <w:rsid w:val="00FF0824"/>
    <w:rsid w:val="00FF2C03"/>
    <w:rsid w:val="00FF4291"/>
    <w:rsid w:val="00FF45B0"/>
    <w:rsid w:val="00FF4C3A"/>
    <w:rsid w:val="00FF5E7E"/>
    <w:rsid w:val="00FF62F4"/>
    <w:rsid w:val="00FF6519"/>
    <w:rsid w:val="00FF6568"/>
    <w:rsid w:val="00FF7205"/>
    <w:rsid w:val="00FF74E0"/>
  </w:rsids>
  <w:docVars>
    <w:docVar w:name="Registered" w:val="-1"/>
    <w:docVar w:name="Version" w:val="0"/>
  </w:docVars>
  <m:mathPr>
    <m:mathFont m:val="Cambria Math"/>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4F33A45-2B87-4B81-84FF-9FD00508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lsdException w:name="annotation text" w:uiPriority="99" w:qFormat="1"/>
    <w:lsdException w:name="caption" w:semiHidden="1" w:uiPriority="99" w:unhideWhenUsed="1" w:qFormat="1"/>
    <w:lsdException w:name="annotation reference" w:uiPriority="99"/>
    <w:lsdException w:name="endnote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586"/>
    <w:pPr>
      <w:tabs>
        <w:tab w:val="left" w:pos="567"/>
      </w:tabs>
    </w:pPr>
    <w:rPr>
      <w:rFonts w:eastAsia="Times New Roman"/>
      <w:color w:val="000000" w:themeColor="text1"/>
      <w:sz w:val="22"/>
      <w:lang w:val="en-GB"/>
    </w:rPr>
  </w:style>
  <w:style w:type="paragraph" w:styleId="Heading2">
    <w:name w:val="heading 2"/>
    <w:basedOn w:val="Normal"/>
    <w:next w:val="Normal"/>
    <w:link w:val="Heading2Char"/>
    <w:semiHidden/>
    <w:unhideWhenUsed/>
    <w:qFormat/>
    <w:rsid w:val="0076182A"/>
    <w:pPr>
      <w:keepNext/>
      <w:spacing w:before="240" w:after="60"/>
      <w:outlineLvl w:val="1"/>
    </w:pPr>
    <w:rPr>
      <w:rFonts w:ascii="Calibri Light" w:hAnsi="Calibri Light"/>
      <w:b/>
      <w:bCs/>
      <w:i/>
      <w:iCs/>
      <w:sz w:val="28"/>
      <w:szCs w:val="28"/>
    </w:rPr>
  </w:style>
  <w:style w:type="paragraph" w:styleId="Heading3">
    <w:name w:val="heading 3"/>
    <w:next w:val="Normal"/>
    <w:link w:val="Heading3Char"/>
    <w:qFormat/>
    <w:rsid w:val="006F690B"/>
    <w:pPr>
      <w:keepNext/>
      <w:spacing w:after="200"/>
      <w:outlineLvl w:val="2"/>
    </w:pPr>
    <w:rPr>
      <w:rFonts w:ascii="Arial" w:eastAsia="Times New Roman" w:hAnsi="Arial"/>
      <w:b/>
      <w:sz w:val="24"/>
      <w:lang w:val="en-GB" w:eastAsia="en-GB"/>
    </w:rPr>
  </w:style>
  <w:style w:type="paragraph" w:styleId="Heading4">
    <w:name w:val="heading 4"/>
    <w:basedOn w:val="Normal"/>
    <w:next w:val="Normal"/>
    <w:link w:val="Heading4Char"/>
    <w:semiHidden/>
    <w:unhideWhenUsed/>
    <w:qFormat/>
    <w:rsid w:val="0050677A"/>
    <w:pPr>
      <w:keepNext/>
      <w:spacing w:before="240" w:after="60"/>
      <w:outlineLvl w:val="3"/>
    </w:pPr>
    <w:rPr>
      <w:rFonts w:ascii="Calibri" w:hAnsi="Calibri"/>
      <w:b/>
      <w:bCs/>
      <w:sz w:val="28"/>
      <w:szCs w:val="28"/>
    </w:rPr>
  </w:style>
  <w:style w:type="paragraph" w:styleId="Heading9">
    <w:name w:val="heading 9"/>
    <w:basedOn w:val="Normal"/>
    <w:next w:val="Normal"/>
    <w:link w:val="Heading9Char"/>
    <w:semiHidden/>
    <w:unhideWhenUsed/>
    <w:qFormat/>
    <w:rsid w:val="0050677A"/>
    <w:p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42B1"/>
    <w:pPr>
      <w:tabs>
        <w:tab w:val="clear" w:pos="567"/>
        <w:tab w:val="center" w:pos="4536"/>
        <w:tab w:val="right" w:pos="9072"/>
      </w:tabs>
    </w:p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pPr>
    <w:rPr>
      <w:i/>
      <w:color w:val="008000"/>
    </w:rPr>
  </w:style>
  <w:style w:type="paragraph" w:styleId="CommentText">
    <w:name w:val="annotation text"/>
    <w:aliases w:val=" Char, Char Char,Char,Char Char,Comment Text Char Char,Comment Text Char Char Char Char,Comment Text Char Char1,Comment Text Char1 Char Char,Testo commento"/>
    <w:basedOn w:val="Normal"/>
    <w:link w:val="CommentTextChar"/>
    <w:uiPriority w:val="99"/>
    <w:qFormat/>
    <w:rsid w:val="00812D16"/>
    <w:rPr>
      <w:sz w:val="20"/>
      <w:lang w:val="x-none"/>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jc w:val="both"/>
    </w:pPr>
    <w:rPr>
      <w:lang w:val="en-US"/>
    </w:r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lang w:val="en-GB"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CommentReference">
    <w:name w:val="annotation reference"/>
    <w:uiPriority w:val="99"/>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 Char Char Char, Char Char1,Char Char Char,Char Char1,Comment Text Char Char Char,Comment Text Char Char Char Char Char,Comment Text Char Char1 Char,Comment Text Char1 Char Char Char,Testo commento Char"/>
    <w:link w:val="CommentText"/>
    <w:uiPriority w:val="99"/>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val="en-GB"/>
    </w:rPr>
  </w:style>
  <w:style w:type="paragraph" w:styleId="EndnoteText">
    <w:name w:val="endnote text"/>
    <w:basedOn w:val="Normal"/>
    <w:link w:val="EndnoteTextChar"/>
    <w:rsid w:val="00BC53B9"/>
    <w:rPr>
      <w:sz w:val="20"/>
      <w:lang w:eastAsia="x-none"/>
    </w:rPr>
  </w:style>
  <w:style w:type="character" w:customStyle="1" w:styleId="EndnoteTextChar">
    <w:name w:val="Endnote Text Char"/>
    <w:link w:val="EndnoteText"/>
    <w:rsid w:val="00BC53B9"/>
    <w:rPr>
      <w:rFonts w:eastAsia="Times New Roman"/>
      <w:lang w:val="en-GB"/>
    </w:rPr>
  </w:style>
  <w:style w:type="character" w:styleId="EndnoteReference">
    <w:name w:val="endnote reference"/>
    <w:uiPriority w:val="99"/>
    <w:unhideWhenUsed/>
    <w:rsid w:val="00BC53B9"/>
    <w:rPr>
      <w:vertAlign w:val="superscript"/>
    </w:rPr>
  </w:style>
  <w:style w:type="table" w:styleId="TableGrid">
    <w:name w:val="Table Grid"/>
    <w:basedOn w:val="TableNormal"/>
    <w:rsid w:val="0027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6F690B"/>
    <w:rPr>
      <w:rFonts w:ascii="Arial" w:eastAsia="Times New Roman" w:hAnsi="Arial"/>
      <w:b/>
      <w:sz w:val="24"/>
      <w:lang w:val="en-GB" w:eastAsia="en-GB"/>
    </w:rPr>
  </w:style>
  <w:style w:type="paragraph" w:customStyle="1" w:styleId="BodyText12">
    <w:name w:val="Body Text 12"/>
    <w:link w:val="BodyText12Char"/>
    <w:qFormat/>
    <w:rsid w:val="006F690B"/>
    <w:pPr>
      <w:spacing w:after="200" w:line="264" w:lineRule="auto"/>
      <w:jc w:val="both"/>
    </w:pPr>
    <w:rPr>
      <w:rFonts w:eastAsia="Times New Roman"/>
      <w:sz w:val="24"/>
    </w:rPr>
  </w:style>
  <w:style w:type="character" w:customStyle="1" w:styleId="BodyText12Char">
    <w:name w:val="Body Text 12 Char"/>
    <w:link w:val="BodyText12"/>
    <w:rsid w:val="006F690B"/>
    <w:rPr>
      <w:rFonts w:eastAsia="Times New Roman"/>
      <w:sz w:val="24"/>
    </w:rPr>
  </w:style>
  <w:style w:type="paragraph" w:styleId="ListParagraph">
    <w:name w:val="List Paragraph"/>
    <w:basedOn w:val="Normal"/>
    <w:uiPriority w:val="34"/>
    <w:qFormat/>
    <w:rsid w:val="0007505C"/>
    <w:pPr>
      <w:ind w:left="720"/>
      <w:contextualSpacing/>
    </w:pPr>
  </w:style>
  <w:style w:type="paragraph" w:customStyle="1" w:styleId="Normal1">
    <w:name w:val="Normal1"/>
    <w:qFormat/>
    <w:rsid w:val="0007505C"/>
    <w:pPr>
      <w:jc w:val="both"/>
    </w:pPr>
    <w:rPr>
      <w:rFonts w:eastAsia="Times New Roman"/>
      <w:sz w:val="24"/>
    </w:rPr>
  </w:style>
  <w:style w:type="table" w:customStyle="1" w:styleId="TableGrid1">
    <w:name w:val="Table Grid1"/>
    <w:basedOn w:val="TableNormal"/>
    <w:next w:val="TableGrid"/>
    <w:uiPriority w:val="39"/>
    <w:rsid w:val="00126D18"/>
    <w:rPr>
      <w:rFonts w:ascii="Calibri" w:eastAsia="Calibri" w:hAnsi="Calibri" w:cs="Cordia Ne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76182A"/>
    <w:rPr>
      <w:rFonts w:ascii="Calibri Light" w:eastAsia="Times New Roman" w:hAnsi="Calibri Light" w:cs="Times New Roman"/>
      <w:b/>
      <w:bCs/>
      <w:i/>
      <w:iCs/>
      <w:sz w:val="28"/>
      <w:szCs w:val="28"/>
      <w:lang w:val="en-GB"/>
    </w:rPr>
  </w:style>
  <w:style w:type="paragraph" w:customStyle="1" w:styleId="Default">
    <w:name w:val="Default"/>
    <w:rsid w:val="00CB312D"/>
    <w:pPr>
      <w:autoSpaceDE w:val="0"/>
      <w:autoSpaceDN w:val="0"/>
      <w:adjustRightInd w:val="0"/>
    </w:pPr>
    <w:rPr>
      <w:color w:val="000000"/>
      <w:sz w:val="24"/>
      <w:szCs w:val="24"/>
    </w:rPr>
  </w:style>
  <w:style w:type="character" w:customStyle="1" w:styleId="BodyTextChar">
    <w:name w:val="Body Text Char"/>
    <w:link w:val="BodyText"/>
    <w:rsid w:val="00B05A88"/>
    <w:rPr>
      <w:rFonts w:eastAsia="Times New Roman"/>
      <w:i/>
      <w:color w:val="008000"/>
      <w:sz w:val="22"/>
      <w:lang w:val="en-GB"/>
    </w:rPr>
  </w:style>
  <w:style w:type="paragraph" w:customStyle="1" w:styleId="TableParagraph">
    <w:name w:val="Table Paragraph"/>
    <w:basedOn w:val="Normal"/>
    <w:uiPriority w:val="1"/>
    <w:rsid w:val="0018322D"/>
    <w:pPr>
      <w:tabs>
        <w:tab w:val="clear" w:pos="567"/>
      </w:tabs>
    </w:pPr>
    <w:rPr>
      <w:rFonts w:ascii="Calibri" w:eastAsia="Calibri" w:hAnsi="Calibri" w:cs="Calibri"/>
      <w:szCs w:val="22"/>
      <w:lang w:val="en-AU" w:eastAsia="en-AU"/>
    </w:rPr>
  </w:style>
  <w:style w:type="paragraph" w:customStyle="1" w:styleId="Basic12">
    <w:name w:val="Basic 12"/>
    <w:qFormat/>
    <w:rsid w:val="00C578D1"/>
    <w:pPr>
      <w:spacing w:after="200"/>
      <w:jc w:val="both"/>
    </w:pPr>
    <w:rPr>
      <w:rFonts w:eastAsia="Times New Roman"/>
      <w:sz w:val="24"/>
    </w:rPr>
  </w:style>
  <w:style w:type="character" w:customStyle="1" w:styleId="Heading4Char">
    <w:name w:val="Heading 4 Char"/>
    <w:link w:val="Heading4"/>
    <w:semiHidden/>
    <w:rsid w:val="0050677A"/>
    <w:rPr>
      <w:rFonts w:ascii="Calibri" w:eastAsia="Times New Roman" w:hAnsi="Calibri" w:cs="Times New Roman"/>
      <w:b/>
      <w:bCs/>
      <w:sz w:val="28"/>
      <w:szCs w:val="28"/>
      <w:lang w:val="en-GB"/>
    </w:rPr>
  </w:style>
  <w:style w:type="character" w:customStyle="1" w:styleId="Heading9Char">
    <w:name w:val="Heading 9 Char"/>
    <w:link w:val="Heading9"/>
    <w:semiHidden/>
    <w:rsid w:val="0050677A"/>
    <w:rPr>
      <w:rFonts w:ascii="Calibri Light" w:eastAsia="Times New Roman" w:hAnsi="Calibri Light" w:cs="Times New Roman"/>
      <w:sz w:val="22"/>
      <w:szCs w:val="22"/>
      <w:lang w:val="en-GB"/>
    </w:rPr>
  </w:style>
  <w:style w:type="character" w:customStyle="1" w:styleId="TekstopmerkingChar">
    <w:name w:val="Tekst opmerking Char"/>
    <w:rsid w:val="00E50ED8"/>
    <w:rPr>
      <w:rFonts w:eastAsia="Times New Roman"/>
      <w:lang w:val="x-none"/>
    </w:rPr>
  </w:style>
  <w:style w:type="numbering" w:customStyle="1" w:styleId="StyleBulletedSymbolsymbolLeft0cmHanging1cm">
    <w:name w:val="Style Bulleted Symbol (symbol) Left:  0 cm Hanging:  1 cm"/>
    <w:basedOn w:val="NoList"/>
    <w:rsid w:val="00D818BE"/>
    <w:pPr>
      <w:numPr>
        <w:numId w:val="3"/>
      </w:numPr>
    </w:pPr>
  </w:style>
  <w:style w:type="numbering" w:customStyle="1" w:styleId="StyleBulletedSymbolsymbolBoldLeft0cmHanging1cm">
    <w:name w:val="Style Bulleted Symbol (symbol) Bold Left:  0 cm Hanging:  1 cm"/>
    <w:basedOn w:val="NoList"/>
    <w:rsid w:val="00522FD4"/>
    <w:pPr>
      <w:numPr>
        <w:numId w:val="6"/>
      </w:numPr>
    </w:pPr>
  </w:style>
  <w:style w:type="character" w:customStyle="1" w:styleId="FooterChar">
    <w:name w:val="Footer Char"/>
    <w:basedOn w:val="DefaultParagraphFont"/>
    <w:link w:val="Footer"/>
    <w:rsid w:val="005442B1"/>
    <w:rPr>
      <w:rFonts w:eastAsia="Times New Roman"/>
      <w:color w:val="000000" w:themeColor="text1"/>
      <w:sz w:val="22"/>
      <w:lang w:val="en-GB"/>
    </w:rPr>
  </w:style>
  <w:style w:type="paragraph" w:customStyle="1" w:styleId="EUCP-Heading-1">
    <w:name w:val="EUCP-Heading-1"/>
    <w:basedOn w:val="Normal"/>
    <w:qFormat/>
    <w:rsid w:val="00061F84"/>
    <w:pPr>
      <w:jc w:val="center"/>
    </w:pPr>
    <w:rPr>
      <w:b/>
      <w:noProof/>
    </w:rPr>
  </w:style>
  <w:style w:type="paragraph" w:customStyle="1" w:styleId="EUCP-Heading-2">
    <w:name w:val="EUCP-Heading-2"/>
    <w:basedOn w:val="Normal"/>
    <w:qFormat/>
    <w:rsid w:val="00061F84"/>
    <w:pPr>
      <w:keepNext/>
      <w:ind w:left="567" w:hanging="567"/>
    </w:pPr>
    <w:rPr>
      <w:b/>
      <w:noProof/>
      <w:szCs w:val="22"/>
    </w:rPr>
  </w:style>
  <w:style w:type="paragraph" w:styleId="TOC5">
    <w:name w:val="toc 5"/>
    <w:uiPriority w:val="39"/>
    <w:rsid w:val="002150E1"/>
    <w:pPr>
      <w:tabs>
        <w:tab w:val="left" w:pos="1267"/>
        <w:tab w:val="right" w:leader="dot" w:pos="9360"/>
      </w:tabs>
      <w:ind w:left="1267" w:right="720" w:hanging="1267"/>
    </w:pPr>
    <w:rPr>
      <w:rFonts w:ascii="Arial" w:eastAsia="Times New Roman" w:hAnsi="Arial"/>
      <w:szCs w:val="24"/>
    </w:rPr>
  </w:style>
  <w:style w:type="paragraph" w:styleId="Caption">
    <w:name w:val="caption"/>
    <w:aliases w:val="Bayer Caption,Caption 1,Caption 3,Caption Char Char,Caption Char Char Char,Caption Char Char Char Char Char Char,Caption Char2,Caption_aa,DO NOT USE,IB Caption,Medical Caption,NDA,Tabelle,appendix,appendix Cha,c,tablesect,図表番号1"/>
    <w:next w:val="Normal"/>
    <w:link w:val="CaptionChar"/>
    <w:uiPriority w:val="99"/>
    <w:qFormat/>
    <w:rsid w:val="00F43124"/>
    <w:pPr>
      <w:keepNext/>
      <w:tabs>
        <w:tab w:val="left" w:pos="1152"/>
      </w:tabs>
      <w:spacing w:before="60" w:after="60"/>
      <w:ind w:left="1152" w:hanging="1152"/>
    </w:pPr>
    <w:rPr>
      <w:rFonts w:eastAsia="Times New Roman"/>
      <w:b/>
      <w:bCs/>
      <w:szCs w:val="18"/>
    </w:rPr>
  </w:style>
  <w:style w:type="character" w:customStyle="1" w:styleId="CaptionChar">
    <w:name w:val="Caption Char"/>
    <w:aliases w:val="Bayer Caption Char,Caption 1 Char,Caption 3 Char,Caption Char Char Char Char,Caption Char Char Char Char Char Char Char,Caption Char Char Char1,Caption Char2 Char,Caption_aa Char,DO NOT USE Char,IB Caption Char,Medical Caption Char,NDA Char"/>
    <w:link w:val="Caption"/>
    <w:uiPriority w:val="99"/>
    <w:locked/>
    <w:rsid w:val="00F43124"/>
    <w:rPr>
      <w:rFonts w:eastAsia="Times New Roman"/>
      <w:b/>
      <w:bCs/>
      <w:szCs w:val="18"/>
    </w:rPr>
  </w:style>
  <w:style w:type="character" w:customStyle="1" w:styleId="UnresolvedMention1">
    <w:name w:val="Unresolved Mention1"/>
    <w:basedOn w:val="DefaultParagraphFont"/>
    <w:uiPriority w:val="99"/>
    <w:semiHidden/>
    <w:unhideWhenUsed/>
    <w:rsid w:val="00326E51"/>
    <w:rPr>
      <w:color w:val="605E5C"/>
      <w:shd w:val="clear" w:color="auto" w:fill="E1DFDD"/>
    </w:rPr>
  </w:style>
  <w:style w:type="character" w:customStyle="1" w:styleId="ui-provider">
    <w:name w:val="ui-provider"/>
    <w:basedOn w:val="DefaultParagraphFont"/>
    <w:rsid w:val="00021182"/>
  </w:style>
  <w:style w:type="character" w:customStyle="1" w:styleId="UnresolvedMention2">
    <w:name w:val="Unresolved Mention2"/>
    <w:basedOn w:val="DefaultParagraphFont"/>
    <w:rsid w:val="004852A0"/>
    <w:rPr>
      <w:color w:val="605E5C"/>
      <w:shd w:val="clear" w:color="auto" w:fill="E1DFDD"/>
    </w:rPr>
  </w:style>
  <w:style w:type="character" w:customStyle="1" w:styleId="UnresolvedMention3">
    <w:name w:val="Unresolved Mention3"/>
    <w:basedOn w:val="DefaultParagraphFont"/>
    <w:rsid w:val="00BD4267"/>
    <w:rPr>
      <w:color w:val="605E5C"/>
      <w:shd w:val="clear" w:color="auto" w:fill="E1DFDD"/>
    </w:rPr>
  </w:style>
  <w:style w:type="character" w:customStyle="1" w:styleId="UnresolvedMention">
    <w:name w:val="Unresolved Mention"/>
    <w:basedOn w:val="DefaultParagraphFont"/>
    <w:rsid w:val="00063D02"/>
    <w:rPr>
      <w:color w:val="605E5C"/>
      <w:shd w:val="clear" w:color="auto" w:fill="E1DFDD"/>
    </w:rPr>
  </w:style>
  <w:style w:type="paragraph" w:customStyle="1" w:styleId="Dnex1">
    <w:name w:val="Dnex1"/>
    <w:basedOn w:val="Normal"/>
    <w:qFormat/>
    <w:rsid w:val="00B307F8"/>
    <w:pPr>
      <w:widowControl w:val="0"/>
      <w:pBdr>
        <w:top w:val="single" w:sz="4" w:space="1" w:color="auto"/>
        <w:left w:val="single" w:sz="4" w:space="4" w:color="auto"/>
        <w:bottom w:val="single" w:sz="4" w:space="1" w:color="auto"/>
        <w:right w:val="single" w:sz="4" w:space="4" w:color="auto"/>
      </w:pBdr>
      <w:tabs>
        <w:tab w:val="clear" w:pos="567"/>
      </w:tabs>
      <w:suppressAutoHyphens/>
    </w:pPr>
    <w:rPr>
      <w:vanish/>
      <w:color w:val="auto"/>
      <w:szCs w:val="24"/>
      <w:lang w:val="bg-BG"/>
    </w:rPr>
  </w:style>
  <w:style w:type="character" w:styleId="FollowedHyperlink">
    <w:name w:val="FollowedHyperlink"/>
    <w:basedOn w:val="DefaultParagraphFont"/>
    <w:rsid w:val="00B307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ma.europa.eu" TargetMode="External" /><Relationship Id="rId11" Type="http://schemas.openxmlformats.org/officeDocument/2006/relationships/image" Target="media/image4.emf"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ema.europa.eu/en/medicines/human/EPAR/mvabea"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hyperlink" Target="http://www.ema.europa.eu/docs/en_GB/document_library/Template_or_form/2013/03/WC500139752.doc" TargetMode="External"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A7C30-9C30-484D-AFCE-D5F67D9B9120}">
  <ds:schemaRefs>
    <ds:schemaRef ds:uri="http://schemas.openxmlformats.org/officeDocument/2006/bibliography"/>
  </ds:schemaRefs>
</ds:datastoreItem>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Template>
  <TotalTime>34</TotalTime>
  <Pages>35</Pages>
  <Words>10099</Words>
  <Characters>55278</Characters>
  <Application>Microsoft Office Word</Application>
  <DocSecurity>0</DocSecurity>
  <Lines>460</Lines>
  <Paragraphs>130</Paragraphs>
  <ScaleCrop>false</ScaleCrop>
  <HeadingPairs>
    <vt:vector size="2" baseType="variant">
      <vt:variant>
        <vt:lpstr>Title</vt:lpstr>
      </vt:variant>
      <vt:variant>
        <vt:i4>1</vt:i4>
      </vt:variant>
    </vt:vector>
  </HeadingPairs>
  <TitlesOfParts>
    <vt:vector size="1" baseType="lpstr">
      <vt:lpstr>Mvabea: EPAR – Product information - tracked changes</vt:lpstr>
    </vt:vector>
  </TitlesOfParts>
  <Company/>
  <LinksUpToDate>false</LinksUpToDate>
  <CharactersWithSpaces>65247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ema-combined-h-5343-annotated-en</dc:title>
  <dc:subject>EPAR</dc:subject>
  <dc:creator>CHMP</dc:creator>
  <cp:keywords>Mvabea, INN-Ebola vaccine (MVA BN Filo [recombinant])</cp:keywords>
  <cp:lastModifiedBy>EUCP GA</cp:lastModifiedBy>
  <cp:revision>12</cp:revision>
  <dcterms:created xsi:type="dcterms:W3CDTF">2025-02-04T14:27:00Z</dcterms:created>
  <dcterms:modified xsi:type="dcterms:W3CDTF">2025-03-24T21:30:00Z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Product Information</vt:lpwstr>
  </property>
  <property fmtid="{D5CDD505-2E9C-101B-9397-08002B2CF9AE}" pid="4" name="DM_Creation_Date">
    <vt:lpwstr>25/03/2025 08:02:01</vt:lpwstr>
  </property>
  <property fmtid="{D5CDD505-2E9C-101B-9397-08002B2CF9AE}" pid="5" name="DM_Creator_Name">
    <vt:lpwstr>Masarykova Jana</vt:lpwstr>
  </property>
  <property fmtid="{D5CDD505-2E9C-101B-9397-08002B2CF9AE}" pid="6" name="DM_DocRefId">
    <vt:lpwstr>EMA/106527/2025</vt:lpwstr>
  </property>
  <property fmtid="{D5CDD505-2E9C-101B-9397-08002B2CF9AE}" pid="7" name="DM_emea_doc_ref_id">
    <vt:lpwstr>EMA/106527/2025</vt:lpwstr>
  </property>
  <property fmtid="{D5CDD505-2E9C-101B-9397-08002B2CF9AE}" pid="8" name="DM_Keywords">
    <vt:lpwstr/>
  </property>
  <property fmtid="{D5CDD505-2E9C-101B-9397-08002B2CF9AE}" pid="9" name="DM_Language">
    <vt:lpwstr/>
  </property>
  <property fmtid="{D5CDD505-2E9C-101B-9397-08002B2CF9AE}" pid="10" name="DM_Modifer_Name">
    <vt:lpwstr>Masarykova Jana</vt:lpwstr>
  </property>
  <property fmtid="{D5CDD505-2E9C-101B-9397-08002B2CF9AE}" pid="11" name="DM_Modified_Date">
    <vt:lpwstr>25/03/2025 08:02:01</vt:lpwstr>
  </property>
  <property fmtid="{D5CDD505-2E9C-101B-9397-08002B2CF9AE}" pid="12" name="DM_Modifier_Name">
    <vt:lpwstr>Masarykova Jana</vt:lpwstr>
  </property>
  <property fmtid="{D5CDD505-2E9C-101B-9397-08002B2CF9AE}" pid="13" name="DM_Modify_Date">
    <vt:lpwstr>25/03/2025 08:02:01</vt:lpwstr>
  </property>
  <property fmtid="{D5CDD505-2E9C-101B-9397-08002B2CF9AE}" pid="14" name="DM_Name">
    <vt:lpwstr>ema-combined-h-5343-annotated-en</vt:lpwstr>
  </property>
  <property fmtid="{D5CDD505-2E9C-101B-9397-08002B2CF9AE}" pid="15" name="DM_Path">
    <vt:lpwstr>/01. Evaluation of Medicines/H-C/M-O/MVABEA - 005343/11 EPAR/02. EPAR updates/Rev 06/Word highlighted</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1.0,CURRENT</vt:lpwstr>
  </property>
  <property fmtid="{D5CDD505-2E9C-101B-9397-08002B2CF9AE}" pid="21" name="MSIP_Label_0eea11ca-d417-4147-80ed-01a58412c458_ActionId">
    <vt:lpwstr>71aec07f-578a-4cb5-baa7-2783ac7ad4a0</vt:lpwstr>
  </property>
  <property fmtid="{D5CDD505-2E9C-101B-9397-08002B2CF9AE}" pid="22" name="MSIP_Label_0eea11ca-d417-4147-80ed-01a58412c458_ContentBits">
    <vt:lpwstr>2</vt:lpwstr>
  </property>
  <property fmtid="{D5CDD505-2E9C-101B-9397-08002B2CF9AE}" pid="23" name="MSIP_Label_0eea11ca-d417-4147-80ed-01a58412c458_Enabled">
    <vt:lpwstr>true</vt:lpwstr>
  </property>
  <property fmtid="{D5CDD505-2E9C-101B-9397-08002B2CF9AE}" pid="24" name="MSIP_Label_0eea11ca-d417-4147-80ed-01a58412c458_Method">
    <vt:lpwstr>Standard</vt:lpwstr>
  </property>
  <property fmtid="{D5CDD505-2E9C-101B-9397-08002B2CF9AE}" pid="25" name="MSIP_Label_0eea11ca-d417-4147-80ed-01a58412c458_Name">
    <vt:lpwstr>0eea11ca-d417-4147-80ed-01a58412c458</vt:lpwstr>
  </property>
  <property fmtid="{D5CDD505-2E9C-101B-9397-08002B2CF9AE}" pid="26" name="MSIP_Label_0eea11ca-d417-4147-80ed-01a58412c458_SetDate">
    <vt:lpwstr>2024-10-08T09:00:28Z</vt:lpwstr>
  </property>
  <property fmtid="{D5CDD505-2E9C-101B-9397-08002B2CF9AE}" pid="27" name="MSIP_Label_0eea11ca-d417-4147-80ed-01a58412c458_SiteId">
    <vt:lpwstr>bc9dc15c-61bc-4f03-b60b-e5b6d8922839</vt:lpwstr>
  </property>
</Properties>
</file>